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10BE3" w14:textId="77777777" w:rsidR="00DD6779" w:rsidRDefault="009A327E" w:rsidP="004A26BA">
      <w:pPr>
        <w:pStyle w:val="Corpotesto"/>
        <w:spacing w:line="360" w:lineRule="auto"/>
        <w:ind w:right="-29"/>
        <w:jc w:val="both"/>
        <w:rPr>
          <w:rFonts w:ascii="Times New Roman" w:hAnsi="Times New Roman"/>
        </w:rPr>
      </w:pPr>
      <w:r>
        <w:rPr>
          <w:rFonts w:ascii="Times New Roman" w:hAnsi="Times New Roman"/>
        </w:rPr>
        <w:t xml:space="preserve"> </w:t>
      </w:r>
    </w:p>
    <w:p w14:paraId="2DCE412E" w14:textId="1B410BBF" w:rsidR="002D6AA2" w:rsidRPr="00293010" w:rsidRDefault="00BF295D" w:rsidP="00293010">
      <w:pPr>
        <w:pStyle w:val="Corpotesto"/>
        <w:spacing w:line="360" w:lineRule="auto"/>
        <w:ind w:right="-29"/>
        <w:jc w:val="both"/>
        <w:rPr>
          <w:rFonts w:ascii="Times New Roman" w:hAnsi="Times New Roman"/>
          <w:b w:val="0"/>
          <w:i/>
          <w:iCs/>
        </w:rPr>
      </w:pPr>
      <w:r w:rsidRPr="00293010">
        <w:rPr>
          <w:rFonts w:ascii="Times New Roman" w:hAnsi="Times New Roman"/>
          <w:i/>
          <w:iCs/>
        </w:rPr>
        <w:t>CONTRATT</w:t>
      </w:r>
      <w:r w:rsidR="004A26BA" w:rsidRPr="00293010">
        <w:rPr>
          <w:rFonts w:ascii="Times New Roman" w:hAnsi="Times New Roman"/>
          <w:i/>
          <w:iCs/>
        </w:rPr>
        <w:t>O DI SERVIZIO PER L’AFFIDO, LA CUSTODIA, IL MANTENIMENTO E L’ASSISTENZA SANITARIA DEI CANI RANDAGI</w:t>
      </w:r>
      <w:r w:rsidR="00293010">
        <w:rPr>
          <w:rFonts w:ascii="Times New Roman" w:hAnsi="Times New Roman"/>
          <w:i/>
          <w:iCs/>
        </w:rPr>
        <w:t xml:space="preserve"> PRESSO IL </w:t>
      </w:r>
      <w:r w:rsidR="00D26A13">
        <w:rPr>
          <w:rFonts w:ascii="Times New Roman" w:hAnsi="Times New Roman"/>
          <w:i/>
          <w:iCs/>
        </w:rPr>
        <w:t>“</w:t>
      </w:r>
      <w:r w:rsidR="00293010">
        <w:rPr>
          <w:rFonts w:ascii="Times New Roman" w:hAnsi="Times New Roman"/>
          <w:i/>
          <w:iCs/>
        </w:rPr>
        <w:t>CENTRO CINOFILO DEL TABURNO</w:t>
      </w:r>
      <w:r w:rsidR="00D26A13">
        <w:rPr>
          <w:rFonts w:ascii="Times New Roman" w:hAnsi="Times New Roman"/>
          <w:i/>
          <w:iCs/>
        </w:rPr>
        <w:t>” DI UBALDO DI MASSA.</w:t>
      </w:r>
    </w:p>
    <w:p w14:paraId="5CA754CE" w14:textId="77777777" w:rsidR="004A26BA" w:rsidRPr="00293010" w:rsidRDefault="004A26BA" w:rsidP="00293010">
      <w:pPr>
        <w:spacing w:line="360" w:lineRule="auto"/>
        <w:ind w:right="-29"/>
        <w:jc w:val="both"/>
        <w:rPr>
          <w:rFonts w:ascii="Times New Roman" w:hAnsi="Times New Roman"/>
          <w:b/>
          <w:i/>
          <w:iCs/>
          <w:sz w:val="24"/>
        </w:rPr>
      </w:pPr>
    </w:p>
    <w:p w14:paraId="1A6D4D89" w14:textId="7EB1F143" w:rsidR="00140190" w:rsidRDefault="00914E09" w:rsidP="00293010">
      <w:pPr>
        <w:spacing w:line="360" w:lineRule="auto"/>
        <w:ind w:right="-29"/>
        <w:jc w:val="both"/>
        <w:rPr>
          <w:rFonts w:ascii="Times New Roman" w:hAnsi="Times New Roman"/>
          <w:sz w:val="24"/>
        </w:rPr>
      </w:pPr>
      <w:r>
        <w:rPr>
          <w:rFonts w:ascii="Times New Roman" w:hAnsi="Times New Roman"/>
          <w:sz w:val="24"/>
        </w:rPr>
        <w:t>L’anno 20</w:t>
      </w:r>
      <w:r w:rsidR="001C66A5">
        <w:rPr>
          <w:rFonts w:ascii="Times New Roman" w:hAnsi="Times New Roman"/>
          <w:sz w:val="24"/>
        </w:rPr>
        <w:t>2</w:t>
      </w:r>
      <w:r w:rsidR="00706C61">
        <w:rPr>
          <w:rFonts w:ascii="Times New Roman" w:hAnsi="Times New Roman"/>
          <w:sz w:val="24"/>
        </w:rPr>
        <w:t>4</w:t>
      </w:r>
      <w:r w:rsidR="00140190">
        <w:rPr>
          <w:rFonts w:ascii="Times New Roman" w:hAnsi="Times New Roman"/>
          <w:sz w:val="24"/>
        </w:rPr>
        <w:t>, il giorno</w:t>
      </w:r>
      <w:r w:rsidR="00A21622">
        <w:rPr>
          <w:rFonts w:ascii="Times New Roman" w:hAnsi="Times New Roman"/>
          <w:sz w:val="24"/>
        </w:rPr>
        <w:t xml:space="preserve"> </w:t>
      </w:r>
      <w:bookmarkStart w:id="0" w:name="_GoBack"/>
      <w:bookmarkEnd w:id="0"/>
      <w:r w:rsidR="00706C61">
        <w:rPr>
          <w:rFonts w:ascii="Times New Roman" w:hAnsi="Times New Roman"/>
          <w:sz w:val="24"/>
        </w:rPr>
        <w:t>____</w:t>
      </w:r>
      <w:r w:rsidR="001C66A5">
        <w:rPr>
          <w:rFonts w:ascii="Times New Roman" w:hAnsi="Times New Roman"/>
          <w:sz w:val="24"/>
        </w:rPr>
        <w:t>/</w:t>
      </w:r>
      <w:r w:rsidR="00706C61">
        <w:rPr>
          <w:rFonts w:ascii="Times New Roman" w:hAnsi="Times New Roman"/>
          <w:sz w:val="24"/>
        </w:rPr>
        <w:t>____</w:t>
      </w:r>
      <w:r w:rsidR="001C66A5">
        <w:rPr>
          <w:rFonts w:ascii="Times New Roman" w:hAnsi="Times New Roman"/>
          <w:sz w:val="24"/>
        </w:rPr>
        <w:t>/</w:t>
      </w:r>
      <w:r w:rsidR="00706C61">
        <w:rPr>
          <w:rFonts w:ascii="Times New Roman" w:hAnsi="Times New Roman"/>
          <w:sz w:val="24"/>
        </w:rPr>
        <w:t>________</w:t>
      </w:r>
      <w:r w:rsidR="00140190">
        <w:rPr>
          <w:rFonts w:ascii="Times New Roman" w:hAnsi="Times New Roman"/>
          <w:sz w:val="24"/>
        </w:rPr>
        <w:t xml:space="preserve"> del mese di  </w:t>
      </w:r>
      <w:r w:rsidR="00706C61">
        <w:rPr>
          <w:rFonts w:ascii="Times New Roman" w:hAnsi="Times New Roman"/>
          <w:sz w:val="24"/>
        </w:rPr>
        <w:t>__________</w:t>
      </w:r>
      <w:r w:rsidR="001C66A5">
        <w:rPr>
          <w:rFonts w:ascii="Times New Roman" w:hAnsi="Times New Roman"/>
          <w:sz w:val="24"/>
        </w:rPr>
        <w:t>_________________</w:t>
      </w:r>
      <w:r w:rsidR="00140190">
        <w:rPr>
          <w:rFonts w:ascii="Times New Roman" w:hAnsi="Times New Roman"/>
          <w:sz w:val="24"/>
        </w:rPr>
        <w:t xml:space="preserve">                             presso la sede del Comune di </w:t>
      </w:r>
      <w:r w:rsidR="001C66A5">
        <w:rPr>
          <w:rFonts w:ascii="Times New Roman" w:hAnsi="Times New Roman"/>
          <w:sz w:val="24"/>
        </w:rPr>
        <w:t xml:space="preserve">___________________________ </w:t>
      </w:r>
      <w:r w:rsidR="00140190">
        <w:rPr>
          <w:rFonts w:ascii="Times New Roman" w:hAnsi="Times New Roman"/>
          <w:sz w:val="24"/>
        </w:rPr>
        <w:t>in esecuzione della Delibera della Giunta Comunale  n°</w:t>
      </w:r>
      <w:r w:rsidR="00A21622">
        <w:rPr>
          <w:rFonts w:ascii="Times New Roman" w:hAnsi="Times New Roman"/>
          <w:sz w:val="24"/>
        </w:rPr>
        <w:t xml:space="preserve"> </w:t>
      </w:r>
      <w:r w:rsidR="001C66A5">
        <w:rPr>
          <w:rFonts w:ascii="Times New Roman" w:hAnsi="Times New Roman"/>
          <w:sz w:val="24"/>
        </w:rPr>
        <w:t>________</w:t>
      </w:r>
      <w:r w:rsidR="00706C61">
        <w:rPr>
          <w:rFonts w:ascii="Times New Roman" w:hAnsi="Times New Roman"/>
          <w:sz w:val="24"/>
        </w:rPr>
        <w:t>__________</w:t>
      </w:r>
      <w:r w:rsidR="001C66A5">
        <w:rPr>
          <w:rFonts w:ascii="Times New Roman" w:hAnsi="Times New Roman"/>
          <w:sz w:val="24"/>
        </w:rPr>
        <w:tab/>
      </w:r>
      <w:r w:rsidR="00140190">
        <w:rPr>
          <w:rFonts w:ascii="Times New Roman" w:hAnsi="Times New Roman"/>
          <w:sz w:val="24"/>
        </w:rPr>
        <w:t>del</w:t>
      </w:r>
      <w:r w:rsidR="001C66A5">
        <w:rPr>
          <w:rFonts w:ascii="Times New Roman" w:hAnsi="Times New Roman"/>
          <w:sz w:val="24"/>
        </w:rPr>
        <w:t xml:space="preserve">  ___/___/______</w:t>
      </w:r>
      <w:r w:rsidR="001C66A5">
        <w:rPr>
          <w:rFonts w:ascii="Times New Roman" w:hAnsi="Times New Roman"/>
          <w:sz w:val="24"/>
        </w:rPr>
        <w:tab/>
      </w:r>
      <w:r w:rsidR="00140190">
        <w:rPr>
          <w:rFonts w:ascii="Times New Roman" w:hAnsi="Times New Roman"/>
          <w:sz w:val="24"/>
        </w:rPr>
        <w:t>sono comparsi:</w:t>
      </w:r>
    </w:p>
    <w:p w14:paraId="1E6F7CB4" w14:textId="47ECEE4C" w:rsidR="00140190" w:rsidRDefault="00140190" w:rsidP="00293010">
      <w:pPr>
        <w:spacing w:line="360" w:lineRule="auto"/>
        <w:ind w:right="-29"/>
        <w:jc w:val="both"/>
        <w:rPr>
          <w:rFonts w:ascii="Times New Roman" w:hAnsi="Times New Roman"/>
          <w:sz w:val="24"/>
        </w:rPr>
      </w:pPr>
      <w:r>
        <w:rPr>
          <w:rFonts w:ascii="Times New Roman" w:hAnsi="Times New Roman"/>
          <w:b/>
          <w:sz w:val="24"/>
        </w:rPr>
        <w:t xml:space="preserve">1). </w:t>
      </w:r>
      <w:r w:rsidR="001C5F2D">
        <w:rPr>
          <w:rFonts w:ascii="Times New Roman" w:hAnsi="Times New Roman"/>
          <w:b/>
          <w:sz w:val="24"/>
        </w:rPr>
        <w:t xml:space="preserve">Il </w:t>
      </w:r>
      <w:r>
        <w:rPr>
          <w:rFonts w:ascii="Times New Roman" w:hAnsi="Times New Roman"/>
          <w:b/>
          <w:sz w:val="24"/>
        </w:rPr>
        <w:t>Comune di</w:t>
      </w:r>
      <w:r w:rsidR="001C66A5">
        <w:rPr>
          <w:rFonts w:ascii="Times New Roman" w:hAnsi="Times New Roman"/>
          <w:b/>
          <w:sz w:val="24"/>
        </w:rPr>
        <w:t xml:space="preserve"> _______________________</w:t>
      </w:r>
      <w:r w:rsidR="00F86C83">
        <w:rPr>
          <w:rFonts w:ascii="Times New Roman" w:hAnsi="Times New Roman"/>
          <w:b/>
          <w:sz w:val="24"/>
        </w:rPr>
        <w:t>______________</w:t>
      </w:r>
      <w:r>
        <w:rPr>
          <w:rFonts w:ascii="Times New Roman" w:hAnsi="Times New Roman"/>
          <w:b/>
          <w:sz w:val="24"/>
        </w:rPr>
        <w:t xml:space="preserve">, </w:t>
      </w:r>
      <w:r w:rsidR="009F2E23">
        <w:rPr>
          <w:rFonts w:ascii="Times New Roman" w:hAnsi="Times New Roman"/>
          <w:sz w:val="24"/>
        </w:rPr>
        <w:t xml:space="preserve"> </w:t>
      </w:r>
      <w:r>
        <w:rPr>
          <w:rFonts w:ascii="Times New Roman" w:hAnsi="Times New Roman"/>
          <w:sz w:val="24"/>
        </w:rPr>
        <w:t>con sede in</w:t>
      </w:r>
      <w:r w:rsidR="001C66A5">
        <w:rPr>
          <w:rFonts w:ascii="Times New Roman" w:hAnsi="Times New Roman"/>
          <w:sz w:val="24"/>
        </w:rPr>
        <w:t xml:space="preserve"> </w:t>
      </w:r>
      <w:r w:rsidR="00F86C83">
        <w:rPr>
          <w:rFonts w:ascii="Times New Roman" w:hAnsi="Times New Roman"/>
          <w:sz w:val="24"/>
        </w:rPr>
        <w:t>__________________________________</w:t>
      </w:r>
      <w:r>
        <w:rPr>
          <w:rFonts w:ascii="Times New Roman" w:hAnsi="Times New Roman"/>
          <w:sz w:val="24"/>
        </w:rPr>
        <w:t xml:space="preserve"> alla</w:t>
      </w:r>
      <w:r w:rsidR="001C66A5">
        <w:rPr>
          <w:rFonts w:ascii="Times New Roman" w:hAnsi="Times New Roman"/>
          <w:sz w:val="24"/>
        </w:rPr>
        <w:t xml:space="preserve"> </w:t>
      </w:r>
      <w:r w:rsidR="00706C61">
        <w:rPr>
          <w:rFonts w:ascii="Times New Roman" w:hAnsi="Times New Roman"/>
          <w:sz w:val="24"/>
        </w:rPr>
        <w:t>____</w:t>
      </w:r>
      <w:r w:rsidR="001C66A5">
        <w:rPr>
          <w:rFonts w:ascii="Times New Roman" w:hAnsi="Times New Roman"/>
          <w:sz w:val="24"/>
        </w:rPr>
        <w:t>_________________________________</w:t>
      </w:r>
      <w:r>
        <w:rPr>
          <w:rFonts w:ascii="Times New Roman" w:hAnsi="Times New Roman"/>
          <w:sz w:val="24"/>
        </w:rPr>
        <w:t xml:space="preserve">    C.F.</w:t>
      </w:r>
      <w:r w:rsidR="001C66A5">
        <w:rPr>
          <w:rFonts w:ascii="Times New Roman" w:hAnsi="Times New Roman"/>
          <w:sz w:val="24"/>
        </w:rPr>
        <w:t xml:space="preserve"> _____________________________</w:t>
      </w:r>
      <w:r w:rsidR="00706C61">
        <w:rPr>
          <w:rFonts w:ascii="Times New Roman" w:hAnsi="Times New Roman"/>
          <w:sz w:val="24"/>
        </w:rPr>
        <w:t xml:space="preserve"> </w:t>
      </w:r>
      <w:r>
        <w:rPr>
          <w:rFonts w:ascii="Times New Roman" w:hAnsi="Times New Roman"/>
          <w:sz w:val="24"/>
        </w:rPr>
        <w:t xml:space="preserve">e P.IVA </w:t>
      </w:r>
      <w:r w:rsidR="001C66A5">
        <w:rPr>
          <w:rFonts w:ascii="Times New Roman" w:hAnsi="Times New Roman"/>
          <w:sz w:val="24"/>
        </w:rPr>
        <w:t>______________________________</w:t>
      </w:r>
      <w:r>
        <w:rPr>
          <w:rFonts w:ascii="Times New Roman" w:hAnsi="Times New Roman"/>
          <w:sz w:val="24"/>
        </w:rPr>
        <w:t>, rappresentato dal  Dirigente del Servizio</w:t>
      </w:r>
      <w:r w:rsidR="00706C61">
        <w:rPr>
          <w:rFonts w:ascii="Times New Roman" w:hAnsi="Times New Roman"/>
          <w:sz w:val="24"/>
        </w:rPr>
        <w:t xml:space="preserve"> di ____________________________________</w:t>
      </w:r>
      <w:r>
        <w:rPr>
          <w:rFonts w:ascii="Times New Roman" w:hAnsi="Times New Roman"/>
          <w:sz w:val="24"/>
        </w:rPr>
        <w:t xml:space="preserve"> Sig.</w:t>
      </w:r>
      <w:r w:rsidR="001C66A5">
        <w:rPr>
          <w:rFonts w:ascii="Times New Roman" w:hAnsi="Times New Roman"/>
          <w:sz w:val="24"/>
        </w:rPr>
        <w:t xml:space="preserve"> __________________________________________,</w:t>
      </w:r>
      <w:r>
        <w:rPr>
          <w:rFonts w:ascii="Times New Roman" w:hAnsi="Times New Roman"/>
          <w:sz w:val="24"/>
        </w:rPr>
        <w:t xml:space="preserve">                              </w:t>
      </w:r>
    </w:p>
    <w:p w14:paraId="1781084D" w14:textId="1246A01E" w:rsidR="00140190" w:rsidRDefault="00140190" w:rsidP="00293010">
      <w:pPr>
        <w:spacing w:line="360" w:lineRule="auto"/>
        <w:ind w:right="-29"/>
        <w:jc w:val="both"/>
        <w:rPr>
          <w:rFonts w:ascii="Times New Roman" w:hAnsi="Times New Roman"/>
          <w:sz w:val="24"/>
        </w:rPr>
      </w:pPr>
      <w:r>
        <w:rPr>
          <w:rFonts w:ascii="Times New Roman" w:hAnsi="Times New Roman"/>
          <w:sz w:val="24"/>
        </w:rPr>
        <w:t xml:space="preserve">nato </w:t>
      </w:r>
      <w:r w:rsidR="001C66A5">
        <w:rPr>
          <w:rFonts w:ascii="Times New Roman" w:hAnsi="Times New Roman"/>
          <w:sz w:val="24"/>
        </w:rPr>
        <w:t>a __________________ il ___________________</w:t>
      </w:r>
      <w:r>
        <w:rPr>
          <w:rFonts w:ascii="Times New Roman" w:hAnsi="Times New Roman"/>
          <w:sz w:val="24"/>
        </w:rPr>
        <w:t xml:space="preserve">  ed elettivamente domiciliato per la carica presso la Casa Comunale di  </w:t>
      </w:r>
      <w:r w:rsidR="001C66A5">
        <w:rPr>
          <w:rFonts w:ascii="Times New Roman" w:hAnsi="Times New Roman"/>
          <w:sz w:val="24"/>
        </w:rPr>
        <w:t>____________________________</w:t>
      </w:r>
      <w:r>
        <w:rPr>
          <w:rFonts w:ascii="Times New Roman" w:hAnsi="Times New Roman"/>
          <w:sz w:val="24"/>
        </w:rPr>
        <w:t xml:space="preserve">, giusti i poteri conferiti con provvedimento del </w:t>
      </w:r>
      <w:r w:rsidR="001C66A5">
        <w:rPr>
          <w:rFonts w:ascii="Times New Roman" w:hAnsi="Times New Roman"/>
          <w:sz w:val="24"/>
        </w:rPr>
        <w:t>________________________________</w:t>
      </w:r>
      <w:r w:rsidR="00706C61">
        <w:rPr>
          <w:rFonts w:ascii="Times New Roman" w:hAnsi="Times New Roman"/>
          <w:sz w:val="24"/>
        </w:rPr>
        <w:t>.</w:t>
      </w:r>
      <w:r>
        <w:rPr>
          <w:rFonts w:ascii="Times New Roman" w:hAnsi="Times New Roman"/>
          <w:sz w:val="24"/>
        </w:rPr>
        <w:t xml:space="preserve">                </w:t>
      </w:r>
    </w:p>
    <w:p w14:paraId="4C283508" w14:textId="24FD7970" w:rsidR="00140190" w:rsidRPr="00140190" w:rsidRDefault="00140190" w:rsidP="00293010">
      <w:pPr>
        <w:spacing w:line="360" w:lineRule="auto"/>
        <w:ind w:right="-29"/>
        <w:jc w:val="both"/>
        <w:rPr>
          <w:rFonts w:ascii="Times New Roman" w:hAnsi="Times New Roman"/>
          <w:sz w:val="24"/>
        </w:rPr>
      </w:pPr>
      <w:r>
        <w:rPr>
          <w:rFonts w:ascii="Times New Roman" w:hAnsi="Times New Roman"/>
          <w:b/>
          <w:sz w:val="24"/>
        </w:rPr>
        <w:t xml:space="preserve">2). Il Sig. Ubaldo Di Massa, </w:t>
      </w:r>
      <w:r w:rsidRPr="00140190">
        <w:rPr>
          <w:rFonts w:ascii="Times New Roman" w:hAnsi="Times New Roman"/>
          <w:sz w:val="24"/>
        </w:rPr>
        <w:t>nato a Napoli</w:t>
      </w:r>
      <w:r w:rsidR="00D065AB">
        <w:rPr>
          <w:rFonts w:ascii="Times New Roman" w:hAnsi="Times New Roman"/>
          <w:sz w:val="24"/>
        </w:rPr>
        <w:t xml:space="preserve"> (NA)</w:t>
      </w:r>
      <w:r w:rsidRPr="00140190">
        <w:rPr>
          <w:rFonts w:ascii="Times New Roman" w:hAnsi="Times New Roman"/>
          <w:sz w:val="24"/>
        </w:rPr>
        <w:t xml:space="preserve"> il 16.02.19</w:t>
      </w:r>
      <w:r w:rsidR="003234A1">
        <w:rPr>
          <w:rFonts w:ascii="Times New Roman" w:hAnsi="Times New Roman"/>
          <w:sz w:val="24"/>
        </w:rPr>
        <w:t>71</w:t>
      </w:r>
      <w:r w:rsidRPr="00140190">
        <w:rPr>
          <w:rFonts w:ascii="Times New Roman" w:hAnsi="Times New Roman"/>
          <w:sz w:val="24"/>
        </w:rPr>
        <w:t xml:space="preserve"> e residente in Solopaca (BN) al</w:t>
      </w:r>
      <w:r w:rsidR="004C0594">
        <w:rPr>
          <w:rFonts w:ascii="Times New Roman" w:hAnsi="Times New Roman"/>
          <w:sz w:val="24"/>
        </w:rPr>
        <w:t xml:space="preserve"> Corso Stefano </w:t>
      </w:r>
      <w:r w:rsidR="00D065AB">
        <w:rPr>
          <w:rFonts w:ascii="Times New Roman" w:hAnsi="Times New Roman"/>
          <w:sz w:val="24"/>
        </w:rPr>
        <w:t>Cusani</w:t>
      </w:r>
      <w:r w:rsidR="004C0594">
        <w:rPr>
          <w:rFonts w:ascii="Times New Roman" w:hAnsi="Times New Roman"/>
          <w:sz w:val="24"/>
        </w:rPr>
        <w:t xml:space="preserve">, </w:t>
      </w:r>
      <w:r w:rsidR="00D065AB">
        <w:rPr>
          <w:rFonts w:ascii="Times New Roman" w:hAnsi="Times New Roman"/>
          <w:sz w:val="24"/>
        </w:rPr>
        <w:t xml:space="preserve">n. </w:t>
      </w:r>
      <w:r w:rsidR="004C0594">
        <w:rPr>
          <w:rFonts w:ascii="Times New Roman" w:hAnsi="Times New Roman"/>
          <w:sz w:val="24"/>
        </w:rPr>
        <w:t>281</w:t>
      </w:r>
      <w:r w:rsidR="00D065AB">
        <w:rPr>
          <w:rFonts w:ascii="Times New Roman" w:hAnsi="Times New Roman"/>
          <w:sz w:val="24"/>
        </w:rPr>
        <w:t>,</w:t>
      </w:r>
      <w:r w:rsidR="004C0594">
        <w:rPr>
          <w:rFonts w:ascii="Times New Roman" w:hAnsi="Times New Roman"/>
          <w:sz w:val="24"/>
        </w:rPr>
        <w:t xml:space="preserve"> </w:t>
      </w:r>
      <w:r w:rsidR="007B014E">
        <w:rPr>
          <w:rFonts w:ascii="Times New Roman" w:hAnsi="Times New Roman"/>
          <w:sz w:val="24"/>
        </w:rPr>
        <w:t xml:space="preserve"> C.F. DMS</w:t>
      </w:r>
      <w:r w:rsidR="00D065AB">
        <w:rPr>
          <w:rFonts w:ascii="Times New Roman" w:hAnsi="Times New Roman"/>
          <w:sz w:val="24"/>
        </w:rPr>
        <w:t xml:space="preserve"> </w:t>
      </w:r>
      <w:r w:rsidR="007B014E">
        <w:rPr>
          <w:rFonts w:ascii="Times New Roman" w:hAnsi="Times New Roman"/>
          <w:sz w:val="24"/>
        </w:rPr>
        <w:t>BLD</w:t>
      </w:r>
      <w:r w:rsidR="00D065AB">
        <w:rPr>
          <w:rFonts w:ascii="Times New Roman" w:hAnsi="Times New Roman"/>
          <w:sz w:val="24"/>
        </w:rPr>
        <w:t xml:space="preserve"> </w:t>
      </w:r>
      <w:r w:rsidR="007B014E">
        <w:rPr>
          <w:rFonts w:ascii="Times New Roman" w:hAnsi="Times New Roman"/>
          <w:sz w:val="24"/>
        </w:rPr>
        <w:t>71B16</w:t>
      </w:r>
      <w:r w:rsidR="00D065AB">
        <w:rPr>
          <w:rFonts w:ascii="Times New Roman" w:hAnsi="Times New Roman"/>
          <w:sz w:val="24"/>
        </w:rPr>
        <w:t xml:space="preserve"> </w:t>
      </w:r>
      <w:r w:rsidR="007B014E">
        <w:rPr>
          <w:rFonts w:ascii="Times New Roman" w:hAnsi="Times New Roman"/>
          <w:sz w:val="24"/>
        </w:rPr>
        <w:t>F839R</w:t>
      </w:r>
      <w:r w:rsidR="00BA5E51">
        <w:rPr>
          <w:rFonts w:ascii="Times New Roman" w:hAnsi="Times New Roman"/>
          <w:sz w:val="24"/>
        </w:rPr>
        <w:t xml:space="preserve">, titolare </w:t>
      </w:r>
      <w:r w:rsidR="007B014E">
        <w:rPr>
          <w:rFonts w:ascii="Times New Roman" w:hAnsi="Times New Roman"/>
          <w:sz w:val="24"/>
        </w:rPr>
        <w:t xml:space="preserve">e legale rappresentante </w:t>
      </w:r>
      <w:r w:rsidR="00BA5E51">
        <w:rPr>
          <w:rFonts w:ascii="Times New Roman" w:hAnsi="Times New Roman"/>
          <w:sz w:val="24"/>
        </w:rPr>
        <w:t>del</w:t>
      </w:r>
      <w:r w:rsidR="007B014E">
        <w:rPr>
          <w:rFonts w:ascii="Times New Roman" w:hAnsi="Times New Roman"/>
          <w:sz w:val="24"/>
        </w:rPr>
        <w:t xml:space="preserve"> </w:t>
      </w:r>
      <w:r w:rsidR="00E23CD2">
        <w:rPr>
          <w:rFonts w:ascii="Times New Roman" w:hAnsi="Times New Roman"/>
          <w:sz w:val="24"/>
        </w:rPr>
        <w:t>“</w:t>
      </w:r>
      <w:r w:rsidR="007B014E">
        <w:rPr>
          <w:rFonts w:ascii="Times New Roman" w:hAnsi="Times New Roman"/>
          <w:b/>
          <w:sz w:val="24"/>
        </w:rPr>
        <w:t>Centro Cinofilo del Taburno</w:t>
      </w:r>
      <w:r w:rsidR="00E23CD2">
        <w:rPr>
          <w:rFonts w:ascii="Times New Roman" w:hAnsi="Times New Roman"/>
          <w:b/>
          <w:sz w:val="24"/>
        </w:rPr>
        <w:t>”</w:t>
      </w:r>
      <w:r w:rsidR="007B014E">
        <w:rPr>
          <w:rFonts w:ascii="Times New Roman" w:hAnsi="Times New Roman"/>
          <w:b/>
          <w:sz w:val="24"/>
        </w:rPr>
        <w:t xml:space="preserve"> di Ubaldo Di Massa</w:t>
      </w:r>
      <w:r w:rsidR="007B014E">
        <w:rPr>
          <w:rFonts w:ascii="Times New Roman" w:hAnsi="Times New Roman"/>
          <w:sz w:val="24"/>
        </w:rPr>
        <w:t>, con sede</w:t>
      </w:r>
      <w:r w:rsidR="00861EA3">
        <w:rPr>
          <w:rFonts w:ascii="Times New Roman" w:hAnsi="Times New Roman"/>
          <w:sz w:val="24"/>
        </w:rPr>
        <w:t xml:space="preserve"> legale</w:t>
      </w:r>
      <w:r w:rsidR="007B014E">
        <w:rPr>
          <w:rFonts w:ascii="Times New Roman" w:hAnsi="Times New Roman"/>
          <w:sz w:val="24"/>
        </w:rPr>
        <w:t xml:space="preserve"> in Solopaca (BN) alla C</w:t>
      </w:r>
      <w:r w:rsidR="00861EA3">
        <w:rPr>
          <w:rFonts w:ascii="Times New Roman" w:hAnsi="Times New Roman"/>
          <w:sz w:val="24"/>
        </w:rPr>
        <w:t>ontrada</w:t>
      </w:r>
      <w:r w:rsidR="007B014E">
        <w:rPr>
          <w:rFonts w:ascii="Times New Roman" w:hAnsi="Times New Roman"/>
          <w:sz w:val="24"/>
        </w:rPr>
        <w:t xml:space="preserve"> Bosco Caldaie</w:t>
      </w:r>
      <w:r w:rsidR="00861EA3">
        <w:rPr>
          <w:rFonts w:ascii="Times New Roman" w:hAnsi="Times New Roman"/>
          <w:sz w:val="24"/>
        </w:rPr>
        <w:t>,</w:t>
      </w:r>
      <w:r w:rsidR="007B014E">
        <w:rPr>
          <w:rFonts w:ascii="Times New Roman" w:hAnsi="Times New Roman"/>
          <w:sz w:val="24"/>
        </w:rPr>
        <w:t xml:space="preserve"> snc, P.IVA: 01161720626</w:t>
      </w:r>
      <w:r w:rsidR="00861EA3">
        <w:rPr>
          <w:rFonts w:ascii="Times New Roman" w:hAnsi="Times New Roman"/>
          <w:sz w:val="24"/>
        </w:rPr>
        <w:t>, C.F. DMS BLD 71B16 F839R</w:t>
      </w:r>
      <w:r w:rsidRPr="00140190">
        <w:rPr>
          <w:rFonts w:ascii="Times New Roman" w:hAnsi="Times New Roman"/>
          <w:sz w:val="24"/>
        </w:rPr>
        <w:t xml:space="preserve">    </w:t>
      </w:r>
    </w:p>
    <w:p w14:paraId="0474693D" w14:textId="77777777" w:rsidR="002055F1" w:rsidRDefault="002055F1" w:rsidP="00293010">
      <w:pPr>
        <w:spacing w:line="360" w:lineRule="auto"/>
        <w:ind w:right="-29"/>
        <w:jc w:val="center"/>
        <w:rPr>
          <w:rFonts w:ascii="Times New Roman" w:hAnsi="Times New Roman"/>
          <w:b/>
          <w:sz w:val="24"/>
        </w:rPr>
      </w:pPr>
    </w:p>
    <w:p w14:paraId="3D87638D" w14:textId="7300E595" w:rsidR="001C5F2D" w:rsidRDefault="007B014E" w:rsidP="00293010">
      <w:pPr>
        <w:spacing w:line="360" w:lineRule="auto"/>
        <w:ind w:right="-29"/>
        <w:jc w:val="center"/>
        <w:rPr>
          <w:rFonts w:ascii="Times New Roman" w:hAnsi="Times New Roman"/>
          <w:b/>
          <w:sz w:val="24"/>
        </w:rPr>
      </w:pPr>
      <w:r>
        <w:rPr>
          <w:rFonts w:ascii="Times New Roman" w:hAnsi="Times New Roman"/>
          <w:b/>
          <w:sz w:val="24"/>
        </w:rPr>
        <w:t>PREMESSO  CHE</w:t>
      </w:r>
    </w:p>
    <w:p w14:paraId="7DE6AA54" w14:textId="77777777" w:rsidR="002055F1" w:rsidRDefault="002055F1" w:rsidP="00293010">
      <w:pPr>
        <w:spacing w:line="360" w:lineRule="auto"/>
        <w:ind w:right="-29"/>
        <w:jc w:val="center"/>
        <w:rPr>
          <w:rFonts w:ascii="Times New Roman" w:hAnsi="Times New Roman"/>
          <w:b/>
          <w:sz w:val="24"/>
        </w:rPr>
      </w:pPr>
    </w:p>
    <w:p w14:paraId="0E02E46E" w14:textId="23C76A48" w:rsidR="007B014E" w:rsidRDefault="007B014E" w:rsidP="00293010">
      <w:pPr>
        <w:spacing w:line="360" w:lineRule="auto"/>
        <w:ind w:right="-29"/>
        <w:jc w:val="both"/>
        <w:rPr>
          <w:rFonts w:ascii="Times New Roman" w:hAnsi="Times New Roman"/>
          <w:sz w:val="24"/>
        </w:rPr>
      </w:pPr>
      <w:r>
        <w:rPr>
          <w:rFonts w:ascii="Times New Roman" w:hAnsi="Times New Roman"/>
          <w:sz w:val="24"/>
        </w:rPr>
        <w:t>- La legge n</w:t>
      </w:r>
      <w:r w:rsidR="005D50A9">
        <w:rPr>
          <w:rFonts w:ascii="Times New Roman" w:hAnsi="Times New Roman"/>
          <w:sz w:val="24"/>
        </w:rPr>
        <w:t>.</w:t>
      </w:r>
      <w:r>
        <w:rPr>
          <w:rFonts w:ascii="Times New Roman" w:hAnsi="Times New Roman"/>
          <w:sz w:val="24"/>
        </w:rPr>
        <w:t xml:space="preserve"> 281/91 “Legge quadro in materia di animali di affezione e prevenzione del randagismo” prevede l’onere per i Comuni della costruzione e gestione di canili san</w:t>
      </w:r>
      <w:r w:rsidR="007C1179">
        <w:rPr>
          <w:rFonts w:ascii="Times New Roman" w:hAnsi="Times New Roman"/>
          <w:sz w:val="24"/>
        </w:rPr>
        <w:t>itari e rifugi per cani, nel ri</w:t>
      </w:r>
      <w:r>
        <w:rPr>
          <w:rFonts w:ascii="Times New Roman" w:hAnsi="Times New Roman"/>
          <w:sz w:val="24"/>
        </w:rPr>
        <w:t>s</w:t>
      </w:r>
      <w:r w:rsidR="007C1179">
        <w:rPr>
          <w:rFonts w:ascii="Times New Roman" w:hAnsi="Times New Roman"/>
          <w:sz w:val="24"/>
        </w:rPr>
        <w:t>p</w:t>
      </w:r>
      <w:r>
        <w:rPr>
          <w:rFonts w:ascii="Times New Roman" w:hAnsi="Times New Roman"/>
          <w:sz w:val="24"/>
        </w:rPr>
        <w:t>etto dei criteri e delle lin</w:t>
      </w:r>
      <w:r w:rsidR="00DD6779">
        <w:rPr>
          <w:rFonts w:ascii="Times New Roman" w:hAnsi="Times New Roman"/>
          <w:sz w:val="24"/>
        </w:rPr>
        <w:t>e</w:t>
      </w:r>
      <w:r>
        <w:rPr>
          <w:rFonts w:ascii="Times New Roman" w:hAnsi="Times New Roman"/>
          <w:sz w:val="24"/>
        </w:rPr>
        <w:t>e guida stabilte con la Legge Regionale n° 16 del 24.11.2001</w:t>
      </w:r>
      <w:r w:rsidR="005D50A9">
        <w:rPr>
          <w:rFonts w:ascii="Times New Roman" w:hAnsi="Times New Roman"/>
          <w:sz w:val="24"/>
        </w:rPr>
        <w:t xml:space="preserve"> e ss.mm.ii.</w:t>
      </w:r>
      <w:r>
        <w:rPr>
          <w:rFonts w:ascii="Times New Roman" w:hAnsi="Times New Roman"/>
          <w:sz w:val="24"/>
        </w:rPr>
        <w:t>;</w:t>
      </w:r>
    </w:p>
    <w:p w14:paraId="1E063CD9" w14:textId="16BC3FF0" w:rsidR="00080852" w:rsidRDefault="007B014E" w:rsidP="00293010">
      <w:pPr>
        <w:spacing w:line="360" w:lineRule="auto"/>
        <w:ind w:right="-29"/>
        <w:jc w:val="both"/>
        <w:rPr>
          <w:rFonts w:ascii="Times New Roman" w:hAnsi="Times New Roman"/>
          <w:sz w:val="24"/>
        </w:rPr>
      </w:pPr>
      <w:r>
        <w:rPr>
          <w:rFonts w:ascii="Times New Roman" w:hAnsi="Times New Roman"/>
          <w:sz w:val="24"/>
        </w:rPr>
        <w:t>- È stata affidata</w:t>
      </w:r>
      <w:r w:rsidR="005D50A9">
        <w:rPr>
          <w:rFonts w:ascii="Times New Roman" w:hAnsi="Times New Roman"/>
          <w:sz w:val="24"/>
        </w:rPr>
        <w:t>,</w:t>
      </w:r>
      <w:r>
        <w:rPr>
          <w:rFonts w:ascii="Times New Roman" w:hAnsi="Times New Roman"/>
          <w:sz w:val="24"/>
        </w:rPr>
        <w:t xml:space="preserve"> alle competenze dei Comuni</w:t>
      </w:r>
      <w:r w:rsidR="005D50A9">
        <w:rPr>
          <w:rFonts w:ascii="Times New Roman" w:hAnsi="Times New Roman"/>
          <w:sz w:val="24"/>
        </w:rPr>
        <w:t>,</w:t>
      </w:r>
      <w:r>
        <w:rPr>
          <w:rFonts w:ascii="Times New Roman" w:hAnsi="Times New Roman"/>
          <w:sz w:val="24"/>
        </w:rPr>
        <w:t xml:space="preserve"> la gestione delle attività connesse al controllo della popolazione canina e felina, mediante il ricovero, la custodia ed il mantenimento dei suddetti animali in idonee strutture nonché la promozione di </w:t>
      </w:r>
      <w:r w:rsidR="00A4785F">
        <w:rPr>
          <w:rFonts w:ascii="Times New Roman" w:hAnsi="Times New Roman"/>
          <w:sz w:val="24"/>
        </w:rPr>
        <w:t>campagne di sensibilizzazione e l’esercizio di cui all’art. 3 del D.P.R. n° 94 del 31.03.1979 in materia di protezione degli animali;</w:t>
      </w:r>
    </w:p>
    <w:p w14:paraId="70590FB2" w14:textId="65265943" w:rsidR="00DD6779" w:rsidRDefault="00DD6779" w:rsidP="00293010">
      <w:pPr>
        <w:spacing w:line="360" w:lineRule="auto"/>
        <w:ind w:right="-29"/>
        <w:jc w:val="both"/>
        <w:rPr>
          <w:rFonts w:ascii="Times New Roman" w:hAnsi="Times New Roman"/>
          <w:sz w:val="24"/>
        </w:rPr>
      </w:pPr>
      <w:r>
        <w:rPr>
          <w:rFonts w:ascii="Times New Roman" w:hAnsi="Times New Roman"/>
          <w:sz w:val="24"/>
        </w:rPr>
        <w:lastRenderedPageBreak/>
        <w:t>-</w:t>
      </w:r>
      <w:r w:rsidR="00C73BD8">
        <w:rPr>
          <w:rFonts w:ascii="Times New Roman" w:hAnsi="Times New Roman"/>
          <w:sz w:val="24"/>
        </w:rPr>
        <w:t xml:space="preserve"> L</w:t>
      </w:r>
      <w:r>
        <w:rPr>
          <w:rFonts w:ascii="Times New Roman" w:hAnsi="Times New Roman"/>
          <w:sz w:val="24"/>
        </w:rPr>
        <w:t>’Amministrazione comunale</w:t>
      </w:r>
      <w:r w:rsidR="00080852">
        <w:rPr>
          <w:rFonts w:ascii="Times New Roman" w:hAnsi="Times New Roman"/>
          <w:sz w:val="24"/>
        </w:rPr>
        <w:t xml:space="preserve">, priva di idonea struttura da adibire a canile, </w:t>
      </w:r>
      <w:r>
        <w:rPr>
          <w:rFonts w:ascii="Times New Roman" w:hAnsi="Times New Roman"/>
          <w:sz w:val="24"/>
        </w:rPr>
        <w:t xml:space="preserve"> intende eliminare il problema del randagismo, garantendo il ricovero  dei  cani  randagi presenti nel  territorio  di  sua  competenza mediante il ricovero e l’assistenza degli st</w:t>
      </w:r>
      <w:r w:rsidR="00031AFB">
        <w:rPr>
          <w:rFonts w:ascii="Times New Roman" w:hAnsi="Times New Roman"/>
          <w:sz w:val="24"/>
        </w:rPr>
        <w:t>e</w:t>
      </w:r>
      <w:r>
        <w:rPr>
          <w:rFonts w:ascii="Times New Roman" w:hAnsi="Times New Roman"/>
          <w:sz w:val="24"/>
        </w:rPr>
        <w:t>ssi in appositi Centri</w:t>
      </w:r>
      <w:r w:rsidR="00366C34">
        <w:rPr>
          <w:rFonts w:ascii="Times New Roman" w:hAnsi="Times New Roman"/>
          <w:sz w:val="24"/>
        </w:rPr>
        <w:t xml:space="preserve"> Specializzati,</w:t>
      </w:r>
      <w:r>
        <w:rPr>
          <w:rFonts w:ascii="Times New Roman" w:hAnsi="Times New Roman"/>
          <w:sz w:val="24"/>
        </w:rPr>
        <w:t xml:space="preserve"> in possesso dell’autorizzazione di cui al D.P.R. n</w:t>
      </w:r>
      <w:r w:rsidR="00031AFB">
        <w:rPr>
          <w:rFonts w:ascii="Times New Roman" w:hAnsi="Times New Roman"/>
          <w:sz w:val="24"/>
        </w:rPr>
        <w:t>.</w:t>
      </w:r>
      <w:r>
        <w:rPr>
          <w:rFonts w:ascii="Times New Roman" w:hAnsi="Times New Roman"/>
          <w:sz w:val="24"/>
        </w:rPr>
        <w:t xml:space="preserve"> 320 del 08.02.1954;</w:t>
      </w:r>
    </w:p>
    <w:p w14:paraId="23BC08B7" w14:textId="3B22745F" w:rsidR="00DD6779" w:rsidRDefault="00DD6779" w:rsidP="00293010">
      <w:pPr>
        <w:spacing w:line="360" w:lineRule="auto"/>
        <w:ind w:right="-29"/>
        <w:jc w:val="both"/>
        <w:rPr>
          <w:rFonts w:ascii="Times New Roman" w:hAnsi="Times New Roman"/>
          <w:sz w:val="24"/>
        </w:rPr>
      </w:pPr>
      <w:r>
        <w:rPr>
          <w:rFonts w:ascii="Times New Roman" w:hAnsi="Times New Roman"/>
          <w:sz w:val="24"/>
        </w:rPr>
        <w:t xml:space="preserve">- </w:t>
      </w:r>
      <w:r w:rsidR="00366C34">
        <w:rPr>
          <w:rFonts w:ascii="Times New Roman" w:hAnsi="Times New Roman"/>
          <w:sz w:val="24"/>
        </w:rPr>
        <w:t xml:space="preserve">Il Centro Cinofilo del Taburno del Sig. Ubaldo Di Massa </w:t>
      </w:r>
      <w:r w:rsidR="00F45C28">
        <w:rPr>
          <w:rFonts w:ascii="Times New Roman" w:hAnsi="Times New Roman"/>
          <w:sz w:val="24"/>
        </w:rPr>
        <w:t xml:space="preserve">è in possesso dei requisiti </w:t>
      </w:r>
      <w:r w:rsidR="008F1BBA">
        <w:rPr>
          <w:rFonts w:ascii="Times New Roman" w:hAnsi="Times New Roman"/>
          <w:sz w:val="24"/>
        </w:rPr>
        <w:t>e delle autorizzazioni di cui al D.P.R. n</w:t>
      </w:r>
      <w:r w:rsidR="003067AF">
        <w:rPr>
          <w:rFonts w:ascii="Times New Roman" w:hAnsi="Times New Roman"/>
          <w:sz w:val="24"/>
        </w:rPr>
        <w:t>.</w:t>
      </w:r>
      <w:r w:rsidR="008F1BBA">
        <w:rPr>
          <w:rFonts w:ascii="Times New Roman" w:hAnsi="Times New Roman"/>
          <w:sz w:val="24"/>
        </w:rPr>
        <w:t xml:space="preserve"> 320 dell’08.02.1954</w:t>
      </w:r>
      <w:r w:rsidR="00080852">
        <w:rPr>
          <w:rFonts w:ascii="Times New Roman" w:hAnsi="Times New Roman"/>
          <w:sz w:val="24"/>
        </w:rPr>
        <w:t>;</w:t>
      </w:r>
    </w:p>
    <w:p w14:paraId="6E63E6DE" w14:textId="77777777" w:rsidR="0002045E" w:rsidRDefault="0002045E" w:rsidP="0002045E">
      <w:pPr>
        <w:spacing w:line="360" w:lineRule="auto"/>
        <w:ind w:right="-29"/>
        <w:rPr>
          <w:rFonts w:ascii="Times New Roman" w:hAnsi="Times New Roman"/>
          <w:sz w:val="24"/>
        </w:rPr>
      </w:pPr>
    </w:p>
    <w:p w14:paraId="49BA67B4" w14:textId="4A49057A" w:rsidR="00F1601C" w:rsidRPr="003067AF" w:rsidRDefault="00F1601C" w:rsidP="0002045E">
      <w:pPr>
        <w:spacing w:line="360" w:lineRule="auto"/>
        <w:ind w:right="-29"/>
        <w:jc w:val="center"/>
        <w:rPr>
          <w:ins w:id="1" w:author="sicignano" w:date="2010-05-20T14:31:00Z"/>
          <w:rFonts w:ascii="Times New Roman" w:hAnsi="Times New Roman"/>
          <w:b/>
          <w:i/>
          <w:iCs/>
          <w:sz w:val="24"/>
        </w:rPr>
      </w:pPr>
      <w:r w:rsidRPr="003067AF">
        <w:rPr>
          <w:rFonts w:ascii="Times New Roman" w:hAnsi="Times New Roman"/>
          <w:b/>
          <w:i/>
          <w:iCs/>
          <w:sz w:val="24"/>
        </w:rPr>
        <w:t>TUTTO CIO’ PREMESSO SI STIPULA E SI CONVIENE QUANTO SEGUE</w:t>
      </w:r>
    </w:p>
    <w:p w14:paraId="50032592" w14:textId="77777777" w:rsidR="002055F1" w:rsidRDefault="002055F1" w:rsidP="00293010">
      <w:pPr>
        <w:spacing w:line="360" w:lineRule="auto"/>
        <w:ind w:right="-29"/>
        <w:jc w:val="center"/>
        <w:rPr>
          <w:rFonts w:ascii="Times New Roman" w:hAnsi="Times New Roman"/>
          <w:b/>
          <w:sz w:val="24"/>
        </w:rPr>
      </w:pPr>
    </w:p>
    <w:p w14:paraId="0F295037" w14:textId="4F88D93F" w:rsidR="00A4785F" w:rsidRDefault="00080852" w:rsidP="00293010">
      <w:pPr>
        <w:spacing w:line="360" w:lineRule="auto"/>
        <w:ind w:right="-29"/>
        <w:jc w:val="center"/>
        <w:rPr>
          <w:rFonts w:ascii="Times New Roman" w:hAnsi="Times New Roman"/>
          <w:b/>
          <w:i/>
          <w:iCs/>
          <w:sz w:val="24"/>
        </w:rPr>
      </w:pPr>
      <w:r w:rsidRPr="003067AF">
        <w:rPr>
          <w:rFonts w:ascii="Times New Roman" w:hAnsi="Times New Roman"/>
          <w:b/>
          <w:i/>
          <w:iCs/>
          <w:sz w:val="24"/>
        </w:rPr>
        <w:t>Art. 1</w:t>
      </w:r>
    </w:p>
    <w:p w14:paraId="604EE725" w14:textId="77777777" w:rsidR="0002045E" w:rsidRPr="003067AF" w:rsidRDefault="0002045E" w:rsidP="00293010">
      <w:pPr>
        <w:spacing w:line="360" w:lineRule="auto"/>
        <w:ind w:right="-29"/>
        <w:jc w:val="center"/>
        <w:rPr>
          <w:rFonts w:ascii="Times New Roman" w:hAnsi="Times New Roman"/>
          <w:b/>
          <w:i/>
          <w:iCs/>
          <w:sz w:val="24"/>
        </w:rPr>
      </w:pPr>
    </w:p>
    <w:p w14:paraId="3EF71011" w14:textId="77777777" w:rsidR="00080852" w:rsidRDefault="00080852" w:rsidP="00293010">
      <w:pPr>
        <w:spacing w:line="360" w:lineRule="auto"/>
        <w:ind w:right="-29"/>
        <w:jc w:val="both"/>
        <w:rPr>
          <w:rFonts w:ascii="Times New Roman" w:hAnsi="Times New Roman"/>
          <w:sz w:val="24"/>
        </w:rPr>
      </w:pPr>
      <w:r>
        <w:rPr>
          <w:rFonts w:ascii="Times New Roman" w:hAnsi="Times New Roman"/>
          <w:sz w:val="24"/>
        </w:rPr>
        <w:t>La premessa è patto e forma parte integrante del presente contratto.</w:t>
      </w:r>
    </w:p>
    <w:p w14:paraId="0D39F048" w14:textId="77777777" w:rsidR="002B06FC" w:rsidRDefault="002B06FC" w:rsidP="00293010">
      <w:pPr>
        <w:spacing w:line="360" w:lineRule="auto"/>
        <w:ind w:right="-29"/>
        <w:jc w:val="both"/>
        <w:rPr>
          <w:rFonts w:ascii="Times New Roman" w:hAnsi="Times New Roman"/>
          <w:sz w:val="24"/>
        </w:rPr>
      </w:pPr>
    </w:p>
    <w:p w14:paraId="27303DF6" w14:textId="77777777" w:rsidR="00080852" w:rsidRDefault="00080852" w:rsidP="00293010">
      <w:pPr>
        <w:spacing w:line="360" w:lineRule="auto"/>
        <w:ind w:right="-29"/>
        <w:jc w:val="center"/>
        <w:rPr>
          <w:rFonts w:ascii="Times New Roman" w:hAnsi="Times New Roman"/>
          <w:b/>
          <w:i/>
          <w:iCs/>
          <w:sz w:val="24"/>
        </w:rPr>
      </w:pPr>
      <w:r w:rsidRPr="003067AF">
        <w:rPr>
          <w:rFonts w:ascii="Times New Roman" w:hAnsi="Times New Roman"/>
          <w:b/>
          <w:i/>
          <w:iCs/>
          <w:sz w:val="24"/>
        </w:rPr>
        <w:t>Art. 2</w:t>
      </w:r>
    </w:p>
    <w:p w14:paraId="65E62D6F" w14:textId="77777777" w:rsidR="0002045E" w:rsidRPr="003067AF" w:rsidRDefault="0002045E" w:rsidP="00293010">
      <w:pPr>
        <w:spacing w:line="360" w:lineRule="auto"/>
        <w:ind w:right="-29"/>
        <w:jc w:val="center"/>
        <w:rPr>
          <w:rFonts w:ascii="Times New Roman" w:hAnsi="Times New Roman"/>
          <w:b/>
          <w:i/>
          <w:iCs/>
          <w:sz w:val="24"/>
        </w:rPr>
      </w:pPr>
    </w:p>
    <w:p w14:paraId="00C5BB6C" w14:textId="0C9B7F22" w:rsidR="00080852" w:rsidRDefault="00080852" w:rsidP="00293010">
      <w:pPr>
        <w:spacing w:line="360" w:lineRule="auto"/>
        <w:ind w:right="-29"/>
        <w:jc w:val="both"/>
        <w:rPr>
          <w:rFonts w:ascii="Times New Roman" w:hAnsi="Times New Roman"/>
          <w:sz w:val="24"/>
        </w:rPr>
      </w:pPr>
      <w:r>
        <w:rPr>
          <w:rFonts w:ascii="Times New Roman" w:hAnsi="Times New Roman"/>
          <w:sz w:val="24"/>
        </w:rPr>
        <w:t xml:space="preserve">Il Comune di </w:t>
      </w:r>
      <w:r w:rsidR="001C66A5">
        <w:rPr>
          <w:rFonts w:ascii="Times New Roman" w:hAnsi="Times New Roman"/>
          <w:sz w:val="24"/>
        </w:rPr>
        <w:t>________________________</w:t>
      </w:r>
      <w:r w:rsidR="00ED1258">
        <w:rPr>
          <w:rFonts w:ascii="Times New Roman" w:hAnsi="Times New Roman"/>
          <w:sz w:val="24"/>
        </w:rPr>
        <w:t xml:space="preserve"> </w:t>
      </w:r>
      <w:r>
        <w:rPr>
          <w:rFonts w:ascii="Times New Roman" w:hAnsi="Times New Roman"/>
          <w:sz w:val="24"/>
        </w:rPr>
        <w:t xml:space="preserve"> si avvale del Centro Cinofilo del Taburno di Ubaldo Di Massa per la gestione delle attività di custodia, mantenimento ed assistenza sanitaria dei cani randagi provenienti dal canile sanitario</w:t>
      </w:r>
      <w:r w:rsidR="003067AF">
        <w:rPr>
          <w:rFonts w:ascii="Times New Roman" w:hAnsi="Times New Roman"/>
          <w:sz w:val="24"/>
        </w:rPr>
        <w:t xml:space="preserve"> territorialmente competente</w:t>
      </w:r>
      <w:r>
        <w:rPr>
          <w:rFonts w:ascii="Times New Roman" w:hAnsi="Times New Roman"/>
          <w:sz w:val="24"/>
        </w:rPr>
        <w:t xml:space="preserve"> che abbiano trascorso, con esito favorevole, il periodo di osservazione sanitaria e siano stati regolarmente registrati ed identificati mediante tatuaggio – microchip da relizzarsi presso il canile sanitario;</w:t>
      </w:r>
    </w:p>
    <w:p w14:paraId="5F4AE458" w14:textId="77777777" w:rsidR="002B06FC" w:rsidRDefault="002B06FC" w:rsidP="00293010">
      <w:pPr>
        <w:spacing w:line="360" w:lineRule="auto"/>
        <w:ind w:right="-29"/>
        <w:jc w:val="both"/>
        <w:rPr>
          <w:rFonts w:ascii="Times New Roman" w:hAnsi="Times New Roman"/>
          <w:sz w:val="24"/>
        </w:rPr>
      </w:pPr>
    </w:p>
    <w:p w14:paraId="3CB3C26D" w14:textId="77777777" w:rsidR="0015421E" w:rsidRDefault="0015421E" w:rsidP="00293010">
      <w:pPr>
        <w:spacing w:line="360" w:lineRule="auto"/>
        <w:ind w:right="-29"/>
        <w:jc w:val="center"/>
        <w:rPr>
          <w:rFonts w:ascii="Times New Roman" w:hAnsi="Times New Roman"/>
          <w:b/>
          <w:i/>
          <w:iCs/>
          <w:sz w:val="24"/>
        </w:rPr>
      </w:pPr>
      <w:r w:rsidRPr="00E5610A">
        <w:rPr>
          <w:rFonts w:ascii="Times New Roman" w:hAnsi="Times New Roman"/>
          <w:b/>
          <w:i/>
          <w:iCs/>
          <w:sz w:val="24"/>
        </w:rPr>
        <w:t>Art. 3</w:t>
      </w:r>
    </w:p>
    <w:p w14:paraId="5D6AACA8" w14:textId="77777777" w:rsidR="0002045E" w:rsidRPr="00E5610A" w:rsidRDefault="0002045E" w:rsidP="00293010">
      <w:pPr>
        <w:spacing w:line="360" w:lineRule="auto"/>
        <w:ind w:right="-29"/>
        <w:jc w:val="center"/>
        <w:rPr>
          <w:rFonts w:ascii="Times New Roman" w:hAnsi="Times New Roman"/>
          <w:b/>
          <w:i/>
          <w:iCs/>
          <w:sz w:val="24"/>
        </w:rPr>
      </w:pPr>
    </w:p>
    <w:p w14:paraId="5672CA47" w14:textId="77777777" w:rsidR="00E5610A" w:rsidRDefault="008F1BBA" w:rsidP="00293010">
      <w:pPr>
        <w:spacing w:line="360" w:lineRule="auto"/>
        <w:ind w:right="-29"/>
        <w:jc w:val="both"/>
        <w:rPr>
          <w:rFonts w:ascii="Times New Roman" w:hAnsi="Times New Roman"/>
          <w:sz w:val="24"/>
        </w:rPr>
      </w:pPr>
      <w:r>
        <w:rPr>
          <w:rFonts w:ascii="Times New Roman" w:hAnsi="Times New Roman"/>
          <w:sz w:val="24"/>
        </w:rPr>
        <w:t>Il Centro Cinofilo del Taburno di Ubaldo Di Massa si impegna ad accogliere presso la propria struttura, in possesso della prescritta autorizzazione di cui al D.P.R. n</w:t>
      </w:r>
      <w:r w:rsidR="00E5610A">
        <w:rPr>
          <w:rFonts w:ascii="Times New Roman" w:hAnsi="Times New Roman"/>
          <w:sz w:val="24"/>
        </w:rPr>
        <w:t>.</w:t>
      </w:r>
      <w:r>
        <w:rPr>
          <w:rFonts w:ascii="Times New Roman" w:hAnsi="Times New Roman"/>
          <w:sz w:val="24"/>
        </w:rPr>
        <w:t xml:space="preserve"> 320 dell’08.02.1954, </w:t>
      </w:r>
      <w:r w:rsidR="00BF376D">
        <w:rPr>
          <w:rFonts w:ascii="Times New Roman" w:hAnsi="Times New Roman"/>
          <w:sz w:val="24"/>
        </w:rPr>
        <w:t xml:space="preserve">i cani randagi </w:t>
      </w:r>
      <w:r>
        <w:rPr>
          <w:rFonts w:ascii="Times New Roman" w:hAnsi="Times New Roman"/>
          <w:sz w:val="24"/>
        </w:rPr>
        <w:t xml:space="preserve">provenienti dalle Strutture Sanitarie </w:t>
      </w:r>
      <w:r w:rsidR="00BF376D">
        <w:rPr>
          <w:rFonts w:ascii="Times New Roman" w:hAnsi="Times New Roman"/>
          <w:sz w:val="24"/>
        </w:rPr>
        <w:t>ospitanti  a cura e sp</w:t>
      </w:r>
      <w:r w:rsidR="00DC5782">
        <w:rPr>
          <w:rFonts w:ascii="Times New Roman" w:hAnsi="Times New Roman"/>
          <w:sz w:val="24"/>
        </w:rPr>
        <w:t>e</w:t>
      </w:r>
      <w:r w:rsidR="00BF376D">
        <w:rPr>
          <w:rFonts w:ascii="Times New Roman" w:hAnsi="Times New Roman"/>
          <w:sz w:val="24"/>
        </w:rPr>
        <w:t xml:space="preserve">se dei servizi pubblici responsabili nei limiti di </w:t>
      </w:r>
      <w:r w:rsidR="00E5610A">
        <w:rPr>
          <w:rFonts w:ascii="Times New Roman" w:hAnsi="Times New Roman"/>
          <w:sz w:val="24"/>
        </w:rPr>
        <w:t>n.</w:t>
      </w:r>
      <w:r w:rsidR="001C66A5">
        <w:rPr>
          <w:rFonts w:ascii="Times New Roman" w:hAnsi="Times New Roman"/>
          <w:sz w:val="24"/>
        </w:rPr>
        <w:t xml:space="preserve"> </w:t>
      </w:r>
      <w:r w:rsidR="00A8185F">
        <w:rPr>
          <w:rFonts w:ascii="Times New Roman" w:hAnsi="Times New Roman"/>
          <w:sz w:val="24"/>
        </w:rPr>
        <w:t>____</w:t>
      </w:r>
      <w:r w:rsidR="001C66A5">
        <w:rPr>
          <w:rFonts w:ascii="Times New Roman" w:hAnsi="Times New Roman"/>
          <w:sz w:val="24"/>
        </w:rPr>
        <w:t xml:space="preserve"> (</w:t>
      </w:r>
      <w:r w:rsidR="00A8185F">
        <w:rPr>
          <w:rFonts w:ascii="Times New Roman" w:hAnsi="Times New Roman"/>
          <w:sz w:val="24"/>
        </w:rPr>
        <w:t>___________</w:t>
      </w:r>
      <w:r w:rsidR="001C66A5">
        <w:rPr>
          <w:rFonts w:ascii="Times New Roman" w:hAnsi="Times New Roman"/>
          <w:sz w:val="24"/>
        </w:rPr>
        <w:t xml:space="preserve">)  </w:t>
      </w:r>
      <w:r w:rsidR="00E5610A">
        <w:rPr>
          <w:rFonts w:ascii="Times New Roman" w:hAnsi="Times New Roman"/>
          <w:sz w:val="24"/>
        </w:rPr>
        <w:t>cani</w:t>
      </w:r>
      <w:r w:rsidR="00BF376D">
        <w:rPr>
          <w:rFonts w:ascii="Times New Roman" w:hAnsi="Times New Roman"/>
          <w:sz w:val="24"/>
        </w:rPr>
        <w:t xml:space="preserve"> e a svolgere il servizo di custodia, mantenimento e cura degli animali ivi ricoverati. </w:t>
      </w:r>
    </w:p>
    <w:p w14:paraId="57369F2C" w14:textId="641EC0FB" w:rsidR="00BF376D" w:rsidRDefault="00BF376D" w:rsidP="00293010">
      <w:pPr>
        <w:spacing w:line="360" w:lineRule="auto"/>
        <w:ind w:right="-29"/>
        <w:jc w:val="both"/>
        <w:rPr>
          <w:rFonts w:ascii="Times New Roman" w:hAnsi="Times New Roman"/>
          <w:sz w:val="24"/>
        </w:rPr>
      </w:pPr>
      <w:r>
        <w:rPr>
          <w:rFonts w:ascii="Times New Roman" w:hAnsi="Times New Roman"/>
          <w:sz w:val="24"/>
        </w:rPr>
        <w:t>Il Centro Cinofilo del Taburno garantisce altresì, per gli animali ricoverati, l’assistenza sanitaria ed i necessari trattamenti profilattici e terape</w:t>
      </w:r>
      <w:r w:rsidR="00DC5782">
        <w:rPr>
          <w:rFonts w:ascii="Times New Roman" w:hAnsi="Times New Roman"/>
          <w:sz w:val="24"/>
        </w:rPr>
        <w:t>u</w:t>
      </w:r>
      <w:r>
        <w:rPr>
          <w:rFonts w:ascii="Times New Roman" w:hAnsi="Times New Roman"/>
          <w:sz w:val="24"/>
        </w:rPr>
        <w:t>tici in conformità con tutte le vigenti disposizion</w:t>
      </w:r>
      <w:r w:rsidR="00E5610A">
        <w:rPr>
          <w:rFonts w:ascii="Times New Roman" w:hAnsi="Times New Roman"/>
          <w:sz w:val="24"/>
        </w:rPr>
        <w:t xml:space="preserve">i </w:t>
      </w:r>
      <w:r>
        <w:rPr>
          <w:rFonts w:ascii="Times New Roman" w:hAnsi="Times New Roman"/>
          <w:sz w:val="24"/>
        </w:rPr>
        <w:t>in materia.</w:t>
      </w:r>
    </w:p>
    <w:p w14:paraId="65853C8A" w14:textId="14A7AA3C" w:rsidR="00952294" w:rsidRDefault="00BF376D" w:rsidP="00293010">
      <w:pPr>
        <w:spacing w:line="360" w:lineRule="auto"/>
        <w:ind w:right="-29"/>
        <w:jc w:val="both"/>
        <w:rPr>
          <w:rFonts w:ascii="Times New Roman" w:hAnsi="Times New Roman"/>
          <w:sz w:val="24"/>
        </w:rPr>
      </w:pPr>
      <w:r>
        <w:rPr>
          <w:rFonts w:ascii="Times New Roman" w:hAnsi="Times New Roman"/>
          <w:sz w:val="24"/>
        </w:rPr>
        <w:t>In ogni caso, qualora prima del ricovero del cane randagio</w:t>
      </w:r>
      <w:r w:rsidR="00B13BA7">
        <w:rPr>
          <w:rFonts w:ascii="Times New Roman" w:hAnsi="Times New Roman"/>
          <w:sz w:val="24"/>
        </w:rPr>
        <w:t xml:space="preserve"> presso la struttura</w:t>
      </w:r>
      <w:r>
        <w:rPr>
          <w:rFonts w:ascii="Times New Roman" w:hAnsi="Times New Roman"/>
          <w:sz w:val="24"/>
        </w:rPr>
        <w:t xml:space="preserve">, </w:t>
      </w:r>
      <w:r w:rsidR="00B13BA7">
        <w:rPr>
          <w:rFonts w:ascii="Times New Roman" w:hAnsi="Times New Roman"/>
          <w:sz w:val="24"/>
        </w:rPr>
        <w:t>il Veterinario Ufficiale dell’ASL ritenga</w:t>
      </w:r>
      <w:r w:rsidR="00E5610A">
        <w:rPr>
          <w:rFonts w:ascii="Times New Roman" w:hAnsi="Times New Roman"/>
          <w:sz w:val="24"/>
        </w:rPr>
        <w:t xml:space="preserve"> sia</w:t>
      </w:r>
      <w:r w:rsidR="00B13BA7">
        <w:rPr>
          <w:rFonts w:ascii="Times New Roman" w:hAnsi="Times New Roman"/>
          <w:sz w:val="24"/>
        </w:rPr>
        <w:t xml:space="preserve"> necessario far effettuare indagini di laboratorio, mirate allo stato </w:t>
      </w:r>
      <w:r w:rsidR="00B13BA7">
        <w:rPr>
          <w:rFonts w:ascii="Times New Roman" w:hAnsi="Times New Roman"/>
          <w:sz w:val="24"/>
        </w:rPr>
        <w:lastRenderedPageBreak/>
        <w:t>di benessere del cane (quali esami radiografici, test diagnostici e/o cure specifiche) il Comune di</w:t>
      </w:r>
      <w:r w:rsidR="002055F1">
        <w:rPr>
          <w:rFonts w:ascii="Times New Roman" w:hAnsi="Times New Roman"/>
          <w:sz w:val="24"/>
        </w:rPr>
        <w:t xml:space="preserve"> </w:t>
      </w:r>
      <w:r w:rsidR="001C66A5">
        <w:rPr>
          <w:rFonts w:ascii="Times New Roman" w:hAnsi="Times New Roman"/>
          <w:sz w:val="24"/>
        </w:rPr>
        <w:t>_______________________</w:t>
      </w:r>
      <w:r w:rsidR="002055F1">
        <w:rPr>
          <w:rFonts w:ascii="Times New Roman" w:hAnsi="Times New Roman"/>
          <w:sz w:val="24"/>
        </w:rPr>
        <w:t xml:space="preserve"> </w:t>
      </w:r>
      <w:r w:rsidR="00B13BA7">
        <w:rPr>
          <w:rFonts w:ascii="Times New Roman" w:hAnsi="Times New Roman"/>
          <w:sz w:val="24"/>
        </w:rPr>
        <w:t>si impegna a rimborsare immedi</w:t>
      </w:r>
      <w:r w:rsidR="00E5610A">
        <w:rPr>
          <w:rFonts w:ascii="Times New Roman" w:hAnsi="Times New Roman"/>
          <w:sz w:val="24"/>
        </w:rPr>
        <w:t>a</w:t>
      </w:r>
      <w:r w:rsidR="00B13BA7">
        <w:rPr>
          <w:rFonts w:ascii="Times New Roman" w:hAnsi="Times New Roman"/>
          <w:sz w:val="24"/>
        </w:rPr>
        <w:t>tamente</w:t>
      </w:r>
      <w:r w:rsidR="00D02152">
        <w:rPr>
          <w:rFonts w:ascii="Times New Roman" w:hAnsi="Times New Roman"/>
          <w:sz w:val="24"/>
        </w:rPr>
        <w:t>, al momento della presentazione della richiesta,</w:t>
      </w:r>
      <w:r w:rsidR="00B13BA7">
        <w:rPr>
          <w:rFonts w:ascii="Times New Roman" w:hAnsi="Times New Roman"/>
          <w:sz w:val="24"/>
        </w:rPr>
        <w:t xml:space="preserve"> al Centro Cinofilo del Taburno</w:t>
      </w:r>
      <w:r w:rsidR="008224BC">
        <w:rPr>
          <w:rFonts w:ascii="Times New Roman" w:hAnsi="Times New Roman"/>
          <w:sz w:val="24"/>
        </w:rPr>
        <w:t xml:space="preserve"> di Ubaldo Di Massa</w:t>
      </w:r>
      <w:r w:rsidR="00B13BA7">
        <w:rPr>
          <w:rFonts w:ascii="Times New Roman" w:hAnsi="Times New Roman"/>
          <w:sz w:val="24"/>
        </w:rPr>
        <w:t xml:space="preserve"> </w:t>
      </w:r>
      <w:r w:rsidR="00D02152">
        <w:rPr>
          <w:rFonts w:ascii="Times New Roman" w:hAnsi="Times New Roman"/>
          <w:sz w:val="24"/>
        </w:rPr>
        <w:t xml:space="preserve">tutte </w:t>
      </w:r>
      <w:r w:rsidR="00B13BA7">
        <w:rPr>
          <w:rFonts w:ascii="Times New Roman" w:hAnsi="Times New Roman"/>
          <w:sz w:val="24"/>
        </w:rPr>
        <w:t>le spese soste</w:t>
      </w:r>
      <w:r w:rsidR="00952294">
        <w:rPr>
          <w:rFonts w:ascii="Times New Roman" w:hAnsi="Times New Roman"/>
          <w:sz w:val="24"/>
        </w:rPr>
        <w:t>nute e regolarmente documentate.</w:t>
      </w:r>
    </w:p>
    <w:p w14:paraId="0F23F846" w14:textId="77777777" w:rsidR="002B06FC" w:rsidRDefault="002B06FC" w:rsidP="00293010">
      <w:pPr>
        <w:spacing w:line="360" w:lineRule="auto"/>
        <w:ind w:right="-29"/>
        <w:jc w:val="both"/>
        <w:rPr>
          <w:rFonts w:ascii="Times New Roman" w:hAnsi="Times New Roman"/>
          <w:sz w:val="24"/>
        </w:rPr>
      </w:pPr>
    </w:p>
    <w:p w14:paraId="43706701" w14:textId="77777777" w:rsidR="00B13BA7" w:rsidRDefault="00B13BA7" w:rsidP="00293010">
      <w:pPr>
        <w:spacing w:line="360" w:lineRule="auto"/>
        <w:ind w:right="-29"/>
        <w:jc w:val="center"/>
        <w:rPr>
          <w:rFonts w:ascii="Times New Roman" w:hAnsi="Times New Roman"/>
          <w:b/>
          <w:i/>
          <w:iCs/>
          <w:sz w:val="24"/>
        </w:rPr>
      </w:pPr>
      <w:r w:rsidRPr="008224BC">
        <w:rPr>
          <w:rFonts w:ascii="Times New Roman" w:hAnsi="Times New Roman"/>
          <w:b/>
          <w:i/>
          <w:iCs/>
          <w:sz w:val="24"/>
        </w:rPr>
        <w:t>Art. 4</w:t>
      </w:r>
    </w:p>
    <w:p w14:paraId="0AF892AE" w14:textId="77777777" w:rsidR="0002045E" w:rsidRPr="008224BC" w:rsidRDefault="0002045E" w:rsidP="00293010">
      <w:pPr>
        <w:spacing w:line="360" w:lineRule="auto"/>
        <w:ind w:right="-29"/>
        <w:jc w:val="center"/>
        <w:rPr>
          <w:rFonts w:ascii="Times New Roman" w:hAnsi="Times New Roman"/>
          <w:b/>
          <w:i/>
          <w:iCs/>
          <w:sz w:val="24"/>
        </w:rPr>
      </w:pPr>
    </w:p>
    <w:p w14:paraId="4A2C6848" w14:textId="0F7B8D4E" w:rsidR="00D02152" w:rsidRDefault="00B13BA7" w:rsidP="00293010">
      <w:pPr>
        <w:spacing w:line="360" w:lineRule="auto"/>
        <w:ind w:right="-29"/>
        <w:jc w:val="both"/>
        <w:rPr>
          <w:rFonts w:ascii="Times New Roman" w:hAnsi="Times New Roman"/>
          <w:sz w:val="24"/>
        </w:rPr>
      </w:pPr>
      <w:r>
        <w:rPr>
          <w:rFonts w:ascii="Times New Roman" w:hAnsi="Times New Roman"/>
          <w:sz w:val="24"/>
        </w:rPr>
        <w:t>Il Centro Cinofilo del Taburno</w:t>
      </w:r>
      <w:r w:rsidR="008224BC">
        <w:rPr>
          <w:rFonts w:ascii="Times New Roman" w:hAnsi="Times New Roman"/>
          <w:sz w:val="24"/>
        </w:rPr>
        <w:t xml:space="preserve"> di Ubaldo Di Massa</w:t>
      </w:r>
      <w:r>
        <w:rPr>
          <w:rFonts w:ascii="Times New Roman" w:hAnsi="Times New Roman"/>
          <w:sz w:val="24"/>
        </w:rPr>
        <w:t xml:space="preserve"> si impegna</w:t>
      </w:r>
      <w:r w:rsidR="00D02152">
        <w:rPr>
          <w:rFonts w:ascii="Times New Roman" w:hAnsi="Times New Roman"/>
          <w:sz w:val="24"/>
        </w:rPr>
        <w:t xml:space="preserve"> a garantire la costante e regolare gestione del Registro cartaceo, il carico e scarico delle schede individuali di tutti gli animali ospitati, da cui risulterà: la data di ingresso dell’animale presso il canile; lo stato segnaletico; il numero di tatuaggio e/o del microchip; gli eventuali interventi veterinari; la data di cessione e/o adozione e/o decesso dell’animale ivi comprese le generalità del destinatario.</w:t>
      </w:r>
    </w:p>
    <w:p w14:paraId="1F519583" w14:textId="77777777" w:rsidR="00C33471" w:rsidRDefault="00D02152" w:rsidP="00293010">
      <w:pPr>
        <w:spacing w:line="360" w:lineRule="auto"/>
        <w:ind w:right="-29"/>
        <w:jc w:val="both"/>
        <w:rPr>
          <w:rFonts w:ascii="Times New Roman" w:hAnsi="Times New Roman"/>
          <w:sz w:val="24"/>
        </w:rPr>
      </w:pPr>
      <w:r>
        <w:rPr>
          <w:rFonts w:ascii="Times New Roman" w:hAnsi="Times New Roman"/>
          <w:sz w:val="24"/>
        </w:rPr>
        <w:t>Il Centro si impegna, altresì, ad inviare al Comune d</w:t>
      </w:r>
      <w:r w:rsidR="001C66A5">
        <w:rPr>
          <w:rFonts w:ascii="Times New Roman" w:hAnsi="Times New Roman"/>
          <w:sz w:val="24"/>
        </w:rPr>
        <w:t>i ______________________</w:t>
      </w:r>
      <w:r>
        <w:rPr>
          <w:rFonts w:ascii="Times New Roman" w:hAnsi="Times New Roman"/>
          <w:sz w:val="24"/>
        </w:rPr>
        <w:t xml:space="preserve"> </w:t>
      </w:r>
      <w:r w:rsidR="00B13BA7">
        <w:rPr>
          <w:rFonts w:ascii="Times New Roman" w:hAnsi="Times New Roman"/>
          <w:sz w:val="24"/>
        </w:rPr>
        <w:t xml:space="preserve"> </w:t>
      </w:r>
      <w:r>
        <w:rPr>
          <w:rFonts w:ascii="Times New Roman" w:hAnsi="Times New Roman"/>
          <w:sz w:val="24"/>
        </w:rPr>
        <w:t xml:space="preserve">una relazione </w:t>
      </w:r>
      <w:r w:rsidR="007A2C3F">
        <w:rPr>
          <w:rFonts w:ascii="Times New Roman" w:hAnsi="Times New Roman"/>
          <w:sz w:val="24"/>
        </w:rPr>
        <w:t>mensile</w:t>
      </w:r>
      <w:r w:rsidR="00A27BEB">
        <w:rPr>
          <w:rFonts w:ascii="Times New Roman" w:hAnsi="Times New Roman"/>
          <w:sz w:val="24"/>
        </w:rPr>
        <w:t xml:space="preserve"> </w:t>
      </w:r>
      <w:r w:rsidR="00E2733D">
        <w:rPr>
          <w:rFonts w:ascii="Times New Roman" w:hAnsi="Times New Roman"/>
          <w:sz w:val="24"/>
        </w:rPr>
        <w:t xml:space="preserve">dalla quale risulternno le presenze aggiornate degli animali, i cani giunti con relativa annotazione della provenienza, il numero di cani adottati e quello dei deceduti il tutto corredato da relativa documentazione. </w:t>
      </w:r>
    </w:p>
    <w:p w14:paraId="1C978742" w14:textId="3BA40B48" w:rsidR="002B06FC" w:rsidRDefault="00E2733D" w:rsidP="00293010">
      <w:pPr>
        <w:spacing w:line="360" w:lineRule="auto"/>
        <w:ind w:right="-29"/>
        <w:jc w:val="both"/>
        <w:rPr>
          <w:rFonts w:ascii="Times New Roman" w:hAnsi="Times New Roman"/>
          <w:sz w:val="24"/>
        </w:rPr>
      </w:pPr>
      <w:r>
        <w:rPr>
          <w:rFonts w:ascii="Times New Roman" w:hAnsi="Times New Roman"/>
          <w:sz w:val="24"/>
        </w:rPr>
        <w:t>Su ogni scheda individuale verrà, inoltre, annotato ogni eventuale trattamento e/o intervento sanitario praticato, sia di profilassi che clinico e/o chirurgico e/o terapeutico; dette schede saranno custodite presso il canile per la durata della convenzione e resteranno a disposizione per le necessarie verifiche.</w:t>
      </w:r>
    </w:p>
    <w:p w14:paraId="5A12EEC6" w14:textId="77777777" w:rsidR="002B06FC" w:rsidRDefault="002B06FC" w:rsidP="00293010">
      <w:pPr>
        <w:spacing w:line="360" w:lineRule="auto"/>
        <w:ind w:right="-29"/>
        <w:jc w:val="both"/>
        <w:rPr>
          <w:rFonts w:ascii="Times New Roman" w:hAnsi="Times New Roman"/>
          <w:sz w:val="24"/>
        </w:rPr>
      </w:pPr>
    </w:p>
    <w:p w14:paraId="10EBFAF8" w14:textId="69C3EE3D" w:rsidR="00E2733D" w:rsidRDefault="00B47D0F" w:rsidP="00293010">
      <w:pPr>
        <w:spacing w:line="360" w:lineRule="auto"/>
        <w:ind w:right="-29"/>
        <w:jc w:val="center"/>
        <w:rPr>
          <w:rFonts w:ascii="Times New Roman" w:hAnsi="Times New Roman"/>
          <w:b/>
          <w:i/>
          <w:iCs/>
          <w:sz w:val="24"/>
        </w:rPr>
      </w:pPr>
      <w:r w:rsidRPr="00C33471">
        <w:rPr>
          <w:rFonts w:ascii="Times New Roman" w:hAnsi="Times New Roman"/>
          <w:b/>
          <w:i/>
          <w:iCs/>
          <w:sz w:val="24"/>
        </w:rPr>
        <w:t>Art. 5</w:t>
      </w:r>
    </w:p>
    <w:p w14:paraId="469EB83E" w14:textId="77777777" w:rsidR="0002045E" w:rsidRPr="00C33471" w:rsidRDefault="0002045E" w:rsidP="00293010">
      <w:pPr>
        <w:spacing w:line="360" w:lineRule="auto"/>
        <w:ind w:right="-29"/>
        <w:jc w:val="center"/>
        <w:rPr>
          <w:rFonts w:ascii="Times New Roman" w:hAnsi="Times New Roman"/>
          <w:b/>
          <w:i/>
          <w:iCs/>
          <w:sz w:val="24"/>
        </w:rPr>
      </w:pPr>
    </w:p>
    <w:p w14:paraId="4807BBB5" w14:textId="60AF20BC" w:rsidR="00FC4361" w:rsidRDefault="00B47D0F" w:rsidP="00293010">
      <w:pPr>
        <w:spacing w:line="360" w:lineRule="auto"/>
        <w:ind w:right="-29"/>
        <w:jc w:val="both"/>
        <w:rPr>
          <w:rFonts w:ascii="Times New Roman" w:hAnsi="Times New Roman"/>
          <w:sz w:val="24"/>
        </w:rPr>
      </w:pPr>
      <w:r>
        <w:rPr>
          <w:rFonts w:ascii="Times New Roman" w:hAnsi="Times New Roman"/>
          <w:sz w:val="24"/>
        </w:rPr>
        <w:t xml:space="preserve">Il presente contratto di servizio avrà durata </w:t>
      </w:r>
      <w:r w:rsidR="004C0594">
        <w:rPr>
          <w:rFonts w:ascii="Times New Roman" w:hAnsi="Times New Roman"/>
          <w:sz w:val="24"/>
        </w:rPr>
        <w:t>______________</w:t>
      </w:r>
      <w:r>
        <w:rPr>
          <w:rFonts w:ascii="Times New Roman" w:hAnsi="Times New Roman"/>
          <w:sz w:val="24"/>
        </w:rPr>
        <w:t xml:space="preserve"> con decorrenza da</w:t>
      </w:r>
      <w:r w:rsidR="004C0594">
        <w:rPr>
          <w:rFonts w:ascii="Times New Roman" w:hAnsi="Times New Roman"/>
          <w:sz w:val="24"/>
        </w:rPr>
        <w:t>l _</w:t>
      </w:r>
      <w:r w:rsidR="00C33471">
        <w:rPr>
          <w:rFonts w:ascii="Times New Roman" w:hAnsi="Times New Roman"/>
          <w:sz w:val="24"/>
        </w:rPr>
        <w:t>_</w:t>
      </w:r>
      <w:r w:rsidR="004C0594">
        <w:rPr>
          <w:rFonts w:ascii="Times New Roman" w:hAnsi="Times New Roman"/>
          <w:sz w:val="24"/>
        </w:rPr>
        <w:t>__/__</w:t>
      </w:r>
      <w:r w:rsidR="00C33471">
        <w:rPr>
          <w:rFonts w:ascii="Times New Roman" w:hAnsi="Times New Roman"/>
          <w:sz w:val="24"/>
        </w:rPr>
        <w:t>_</w:t>
      </w:r>
      <w:r w:rsidR="004C0594">
        <w:rPr>
          <w:rFonts w:ascii="Times New Roman" w:hAnsi="Times New Roman"/>
          <w:sz w:val="24"/>
        </w:rPr>
        <w:t>_/_______</w:t>
      </w:r>
      <w:r w:rsidR="00C33471">
        <w:rPr>
          <w:rFonts w:ascii="Times New Roman" w:hAnsi="Times New Roman"/>
          <w:sz w:val="24"/>
        </w:rPr>
        <w:t>__</w:t>
      </w:r>
      <w:r w:rsidR="004C0594">
        <w:rPr>
          <w:rFonts w:ascii="Times New Roman" w:hAnsi="Times New Roman"/>
          <w:sz w:val="24"/>
        </w:rPr>
        <w:t>_</w:t>
      </w:r>
      <w:r>
        <w:rPr>
          <w:rFonts w:ascii="Times New Roman" w:hAnsi="Times New Roman"/>
          <w:sz w:val="24"/>
        </w:rPr>
        <w:t xml:space="preserve"> al</w:t>
      </w:r>
      <w:r w:rsidR="004C0594">
        <w:rPr>
          <w:rFonts w:ascii="Times New Roman" w:hAnsi="Times New Roman"/>
          <w:sz w:val="24"/>
        </w:rPr>
        <w:t xml:space="preserve"> _</w:t>
      </w:r>
      <w:r w:rsidR="00C33471">
        <w:rPr>
          <w:rFonts w:ascii="Times New Roman" w:hAnsi="Times New Roman"/>
          <w:sz w:val="24"/>
        </w:rPr>
        <w:t>_</w:t>
      </w:r>
      <w:r w:rsidR="004C0594">
        <w:rPr>
          <w:rFonts w:ascii="Times New Roman" w:hAnsi="Times New Roman"/>
          <w:sz w:val="24"/>
        </w:rPr>
        <w:t>__/_</w:t>
      </w:r>
      <w:r w:rsidR="00C33471">
        <w:rPr>
          <w:rFonts w:ascii="Times New Roman" w:hAnsi="Times New Roman"/>
          <w:sz w:val="24"/>
        </w:rPr>
        <w:t>_</w:t>
      </w:r>
      <w:r w:rsidR="004C0594">
        <w:rPr>
          <w:rFonts w:ascii="Times New Roman" w:hAnsi="Times New Roman"/>
          <w:sz w:val="24"/>
        </w:rPr>
        <w:t>__/____</w:t>
      </w:r>
      <w:r w:rsidR="00C33471">
        <w:rPr>
          <w:rFonts w:ascii="Times New Roman" w:hAnsi="Times New Roman"/>
          <w:sz w:val="24"/>
        </w:rPr>
        <w:t>__</w:t>
      </w:r>
      <w:r w:rsidR="004C0594">
        <w:rPr>
          <w:rFonts w:ascii="Times New Roman" w:hAnsi="Times New Roman"/>
          <w:sz w:val="24"/>
        </w:rPr>
        <w:t>___</w:t>
      </w:r>
      <w:r>
        <w:rPr>
          <w:rFonts w:ascii="Times New Roman" w:hAnsi="Times New Roman"/>
          <w:sz w:val="24"/>
        </w:rPr>
        <w:t xml:space="preserve"> e non potrà intendersi tacitamente rinnovato se non per espressa volontà delle parti contraenti da comunicarsi</w:t>
      </w:r>
      <w:r w:rsidR="00FC4361">
        <w:rPr>
          <w:rFonts w:ascii="Times New Roman" w:hAnsi="Times New Roman"/>
          <w:sz w:val="24"/>
        </w:rPr>
        <w:t xml:space="preserve"> con lettera racc</w:t>
      </w:r>
      <w:r w:rsidR="00C44999">
        <w:rPr>
          <w:rFonts w:ascii="Times New Roman" w:hAnsi="Times New Roman"/>
          <w:sz w:val="24"/>
        </w:rPr>
        <w:t>omandata</w:t>
      </w:r>
      <w:r w:rsidR="00FC4361">
        <w:rPr>
          <w:rFonts w:ascii="Times New Roman" w:hAnsi="Times New Roman"/>
          <w:sz w:val="24"/>
        </w:rPr>
        <w:t xml:space="preserve"> A/R</w:t>
      </w:r>
      <w:r w:rsidR="00C44999">
        <w:rPr>
          <w:rFonts w:ascii="Times New Roman" w:hAnsi="Times New Roman"/>
          <w:sz w:val="24"/>
        </w:rPr>
        <w:t xml:space="preserve"> e/o PEC</w:t>
      </w:r>
      <w:r>
        <w:rPr>
          <w:rFonts w:ascii="Times New Roman" w:hAnsi="Times New Roman"/>
          <w:sz w:val="24"/>
        </w:rPr>
        <w:t xml:space="preserve"> </w:t>
      </w:r>
      <w:r w:rsidR="00FC4361">
        <w:rPr>
          <w:rFonts w:ascii="Times New Roman" w:hAnsi="Times New Roman"/>
          <w:sz w:val="24"/>
        </w:rPr>
        <w:t>almeno sei mesi prima della scadenza cui segu</w:t>
      </w:r>
      <w:r w:rsidR="00BA1AFD">
        <w:rPr>
          <w:rFonts w:ascii="Times New Roman" w:hAnsi="Times New Roman"/>
          <w:sz w:val="24"/>
        </w:rPr>
        <w:t>i</w:t>
      </w:r>
      <w:r w:rsidR="00FC4361">
        <w:rPr>
          <w:rFonts w:ascii="Times New Roman" w:hAnsi="Times New Roman"/>
          <w:sz w:val="24"/>
        </w:rPr>
        <w:t>rà, necessariamente, l’approvazione della Giunta Comunale e la sottoscrizione</w:t>
      </w:r>
      <w:r w:rsidR="00CE24D4">
        <w:rPr>
          <w:rFonts w:ascii="Times New Roman" w:hAnsi="Times New Roman"/>
          <w:sz w:val="24"/>
        </w:rPr>
        <w:t xml:space="preserve"> del Sig. </w:t>
      </w:r>
      <w:r w:rsidR="00104860">
        <w:rPr>
          <w:rFonts w:ascii="Times New Roman" w:hAnsi="Times New Roman"/>
          <w:sz w:val="24"/>
        </w:rPr>
        <w:t xml:space="preserve">Ubaldo </w:t>
      </w:r>
      <w:r w:rsidR="00CE24D4">
        <w:rPr>
          <w:rFonts w:ascii="Times New Roman" w:hAnsi="Times New Roman"/>
          <w:sz w:val="24"/>
        </w:rPr>
        <w:t>Di Massa</w:t>
      </w:r>
      <w:r w:rsidR="00FC4361">
        <w:rPr>
          <w:rFonts w:ascii="Times New Roman" w:hAnsi="Times New Roman"/>
          <w:sz w:val="24"/>
        </w:rPr>
        <w:t xml:space="preserve"> della proroga del presente contratto o di un nuovo contratto contenente patti e condizioni aggiornate.</w:t>
      </w:r>
    </w:p>
    <w:p w14:paraId="7BED9636" w14:textId="77777777" w:rsidR="002B06FC" w:rsidRDefault="002B06FC" w:rsidP="00293010">
      <w:pPr>
        <w:spacing w:line="360" w:lineRule="auto"/>
        <w:ind w:right="-29"/>
        <w:rPr>
          <w:rFonts w:ascii="Times New Roman" w:hAnsi="Times New Roman"/>
          <w:b/>
          <w:sz w:val="24"/>
        </w:rPr>
      </w:pPr>
    </w:p>
    <w:p w14:paraId="6BB8F0C2" w14:textId="1A7A0C7A" w:rsidR="00B47D0F" w:rsidRDefault="00B47D0F" w:rsidP="00293010">
      <w:pPr>
        <w:spacing w:line="360" w:lineRule="auto"/>
        <w:ind w:right="-29"/>
        <w:jc w:val="center"/>
        <w:rPr>
          <w:rFonts w:ascii="Times New Roman" w:hAnsi="Times New Roman"/>
          <w:b/>
          <w:i/>
          <w:iCs/>
          <w:sz w:val="24"/>
        </w:rPr>
      </w:pPr>
      <w:r w:rsidRPr="00104860">
        <w:rPr>
          <w:rFonts w:ascii="Times New Roman" w:hAnsi="Times New Roman"/>
          <w:b/>
          <w:i/>
          <w:iCs/>
          <w:sz w:val="24"/>
        </w:rPr>
        <w:t>Art. 6</w:t>
      </w:r>
    </w:p>
    <w:p w14:paraId="6EF7A988" w14:textId="4247B8AA" w:rsidR="00104860" w:rsidRDefault="00CE24D4" w:rsidP="00293010">
      <w:pPr>
        <w:spacing w:line="360" w:lineRule="auto"/>
        <w:ind w:right="-29"/>
        <w:jc w:val="both"/>
        <w:rPr>
          <w:rFonts w:ascii="Times New Roman" w:hAnsi="Times New Roman"/>
          <w:sz w:val="24"/>
        </w:rPr>
      </w:pPr>
      <w:r>
        <w:rPr>
          <w:rFonts w:ascii="Times New Roman" w:hAnsi="Times New Roman"/>
          <w:sz w:val="24"/>
        </w:rPr>
        <w:t>L’Amministrazione Comunale si impegna a corrispondere al Centro Cinofilo del Taburno di Ubaldo Di Massa, per l’attività di custodia</w:t>
      </w:r>
      <w:r w:rsidR="00104860">
        <w:rPr>
          <w:rFonts w:ascii="Times New Roman" w:hAnsi="Times New Roman"/>
          <w:sz w:val="24"/>
        </w:rPr>
        <w:t>,</w:t>
      </w:r>
      <w:r>
        <w:rPr>
          <w:rFonts w:ascii="Times New Roman" w:hAnsi="Times New Roman"/>
          <w:sz w:val="24"/>
        </w:rPr>
        <w:t xml:space="preserve"> mantenimento </w:t>
      </w:r>
      <w:r w:rsidR="00104860">
        <w:rPr>
          <w:rFonts w:ascii="Times New Roman" w:hAnsi="Times New Roman"/>
          <w:sz w:val="24"/>
        </w:rPr>
        <w:t xml:space="preserve">e assistenza sanitaria </w:t>
      </w:r>
      <w:r>
        <w:rPr>
          <w:rFonts w:ascii="Times New Roman" w:hAnsi="Times New Roman"/>
          <w:sz w:val="24"/>
        </w:rPr>
        <w:t xml:space="preserve">dei cani </w:t>
      </w:r>
      <w:r>
        <w:rPr>
          <w:rFonts w:ascii="Times New Roman" w:hAnsi="Times New Roman"/>
          <w:sz w:val="24"/>
        </w:rPr>
        <w:lastRenderedPageBreak/>
        <w:t xml:space="preserve">provenienti dal territorio comunale, un contributo giornaliero pari </w:t>
      </w:r>
      <w:r w:rsidRPr="00AA3DE2">
        <w:rPr>
          <w:rFonts w:ascii="Times New Roman" w:hAnsi="Times New Roman"/>
          <w:b/>
          <w:i/>
          <w:sz w:val="24"/>
        </w:rPr>
        <w:t xml:space="preserve">ad € </w:t>
      </w:r>
      <w:r w:rsidR="009B6CFB">
        <w:rPr>
          <w:rFonts w:ascii="Times New Roman" w:hAnsi="Times New Roman"/>
          <w:b/>
          <w:i/>
          <w:sz w:val="24"/>
        </w:rPr>
        <w:t>3,</w:t>
      </w:r>
      <w:r w:rsidR="00952849">
        <w:rPr>
          <w:rFonts w:ascii="Times New Roman" w:hAnsi="Times New Roman"/>
          <w:b/>
          <w:i/>
          <w:sz w:val="24"/>
        </w:rPr>
        <w:t>0</w:t>
      </w:r>
      <w:r w:rsidR="00104860">
        <w:rPr>
          <w:rFonts w:ascii="Times New Roman" w:hAnsi="Times New Roman"/>
          <w:b/>
          <w:i/>
          <w:sz w:val="24"/>
        </w:rPr>
        <w:t>0</w:t>
      </w:r>
      <w:r w:rsidRPr="00AA3DE2">
        <w:rPr>
          <w:rFonts w:ascii="Times New Roman" w:hAnsi="Times New Roman"/>
          <w:b/>
          <w:i/>
          <w:sz w:val="24"/>
        </w:rPr>
        <w:t xml:space="preserve"> + IVA </w:t>
      </w:r>
      <w:r w:rsidR="00BA1AFD">
        <w:rPr>
          <w:rFonts w:ascii="Times New Roman" w:hAnsi="Times New Roman"/>
          <w:b/>
          <w:i/>
          <w:sz w:val="24"/>
        </w:rPr>
        <w:t>pro die per cane</w:t>
      </w:r>
      <w:r w:rsidR="00AA3DE2">
        <w:rPr>
          <w:rFonts w:ascii="Times New Roman" w:hAnsi="Times New Roman"/>
          <w:b/>
          <w:i/>
          <w:sz w:val="24"/>
        </w:rPr>
        <w:t>,</w:t>
      </w:r>
      <w:r w:rsidR="00104860">
        <w:rPr>
          <w:rFonts w:ascii="Times New Roman" w:hAnsi="Times New Roman"/>
          <w:b/>
          <w:i/>
          <w:sz w:val="24"/>
        </w:rPr>
        <w:t xml:space="preserve"> per ogni tipologia e taglia</w:t>
      </w:r>
      <w:r w:rsidR="00A973FA">
        <w:rPr>
          <w:rFonts w:ascii="Times New Roman" w:hAnsi="Times New Roman"/>
          <w:bCs/>
          <w:iCs/>
          <w:sz w:val="24"/>
        </w:rPr>
        <w:t xml:space="preserve">, </w:t>
      </w:r>
      <w:r w:rsidR="008E028A" w:rsidRPr="00A973FA">
        <w:rPr>
          <w:rFonts w:ascii="Times New Roman" w:hAnsi="Times New Roman"/>
          <w:bCs/>
          <w:iCs/>
          <w:sz w:val="24"/>
        </w:rPr>
        <w:t>si</w:t>
      </w:r>
      <w:r w:rsidR="00BF3E6A" w:rsidRPr="00A973FA">
        <w:rPr>
          <w:rFonts w:ascii="Times New Roman" w:hAnsi="Times New Roman"/>
          <w:bCs/>
          <w:iCs/>
          <w:sz w:val="24"/>
        </w:rPr>
        <w:t>no</w:t>
      </w:r>
      <w:r w:rsidR="00BF3E6A" w:rsidRPr="00104860">
        <w:rPr>
          <w:rFonts w:ascii="Times New Roman" w:hAnsi="Times New Roman"/>
          <w:iCs/>
          <w:sz w:val="24"/>
        </w:rPr>
        <w:t xml:space="preserve"> al</w:t>
      </w:r>
      <w:r w:rsidR="00BF3E6A" w:rsidRPr="00AA3DE2">
        <w:rPr>
          <w:rFonts w:ascii="Times New Roman" w:hAnsi="Times New Roman"/>
          <w:sz w:val="24"/>
        </w:rPr>
        <w:t xml:space="preserve"> </w:t>
      </w:r>
      <w:r w:rsidR="00BF3E6A">
        <w:rPr>
          <w:rFonts w:ascii="Times New Roman" w:hAnsi="Times New Roman"/>
          <w:sz w:val="24"/>
        </w:rPr>
        <w:t>numero massi</w:t>
      </w:r>
      <w:r>
        <w:rPr>
          <w:rFonts w:ascii="Times New Roman" w:hAnsi="Times New Roman"/>
          <w:sz w:val="24"/>
        </w:rPr>
        <w:t>mo di soggetti indicati nel</w:t>
      </w:r>
      <w:r w:rsidR="00104860">
        <w:rPr>
          <w:rFonts w:ascii="Times New Roman" w:hAnsi="Times New Roman"/>
          <w:sz w:val="24"/>
        </w:rPr>
        <w:t>l</w:t>
      </w:r>
      <w:r>
        <w:rPr>
          <w:rFonts w:ascii="Times New Roman" w:hAnsi="Times New Roman"/>
          <w:sz w:val="24"/>
        </w:rPr>
        <w:t xml:space="preserve">’art. 3, tale importo sarà soggetto ad indicizzazzione ISTAT applicabile per l’anno successivo a quello della sottoscrizione. </w:t>
      </w:r>
      <w:r w:rsidRPr="004B5828">
        <w:rPr>
          <w:rFonts w:ascii="Times New Roman" w:hAnsi="Times New Roman"/>
          <w:sz w:val="24"/>
        </w:rPr>
        <w:t xml:space="preserve">In caso di affidamento al Centro Cinofilo del Taburno di Ubaldo Di Massa </w:t>
      </w:r>
      <w:r w:rsidR="008E028A" w:rsidRPr="004B5828">
        <w:rPr>
          <w:rFonts w:ascii="Times New Roman" w:hAnsi="Times New Roman"/>
          <w:sz w:val="24"/>
        </w:rPr>
        <w:t>di cucciolate e/o di ca</w:t>
      </w:r>
      <w:r w:rsidR="004B5828">
        <w:rPr>
          <w:rFonts w:ascii="Times New Roman" w:hAnsi="Times New Roman"/>
          <w:sz w:val="24"/>
        </w:rPr>
        <w:t>gne</w:t>
      </w:r>
      <w:r w:rsidR="008E028A" w:rsidRPr="004B5828">
        <w:rPr>
          <w:rFonts w:ascii="Times New Roman" w:hAnsi="Times New Roman"/>
          <w:sz w:val="24"/>
        </w:rPr>
        <w:t xml:space="preserve"> gravid</w:t>
      </w:r>
      <w:r w:rsidR="004B5828">
        <w:rPr>
          <w:rFonts w:ascii="Times New Roman" w:hAnsi="Times New Roman"/>
          <w:sz w:val="24"/>
        </w:rPr>
        <w:t>e</w:t>
      </w:r>
      <w:r w:rsidR="008E028A" w:rsidRPr="004B5828">
        <w:rPr>
          <w:rFonts w:ascii="Times New Roman" w:hAnsi="Times New Roman"/>
          <w:sz w:val="24"/>
        </w:rPr>
        <w:t>, il Comune si impegna a pagare la retta giornaliera a partire dal 50 giorno di vita</w:t>
      </w:r>
      <w:r w:rsidR="00104860">
        <w:rPr>
          <w:rFonts w:ascii="Times New Roman" w:hAnsi="Times New Roman"/>
          <w:sz w:val="24"/>
        </w:rPr>
        <w:t>.</w:t>
      </w:r>
    </w:p>
    <w:p w14:paraId="30F932CC" w14:textId="1F622095" w:rsidR="008E028A" w:rsidRDefault="00104860" w:rsidP="00293010">
      <w:pPr>
        <w:spacing w:line="360" w:lineRule="auto"/>
        <w:ind w:right="-29"/>
        <w:jc w:val="both"/>
        <w:rPr>
          <w:rFonts w:ascii="Times New Roman" w:hAnsi="Times New Roman"/>
          <w:sz w:val="24"/>
        </w:rPr>
      </w:pPr>
      <w:r>
        <w:rPr>
          <w:rFonts w:ascii="Times New Roman" w:hAnsi="Times New Roman"/>
          <w:sz w:val="24"/>
        </w:rPr>
        <w:t>I</w:t>
      </w:r>
      <w:r w:rsidR="008E028A" w:rsidRPr="004B5828">
        <w:rPr>
          <w:rFonts w:ascii="Times New Roman" w:hAnsi="Times New Roman"/>
          <w:sz w:val="24"/>
        </w:rPr>
        <w:t>n ogni caso qualora si renda necessario provvedere all’allattamento artificiale dei cuccioli, il Comune si impegna</w:t>
      </w:r>
      <w:r w:rsidR="005237C6" w:rsidRPr="004B5828">
        <w:rPr>
          <w:rFonts w:ascii="Times New Roman" w:hAnsi="Times New Roman"/>
          <w:sz w:val="24"/>
        </w:rPr>
        <w:t xml:space="preserve"> a rimborsare </w:t>
      </w:r>
      <w:r w:rsidR="008E028A" w:rsidRPr="004B5828">
        <w:rPr>
          <w:rFonts w:ascii="Times New Roman" w:hAnsi="Times New Roman"/>
          <w:sz w:val="24"/>
        </w:rPr>
        <w:t>al Centro Cinofilo del Taburno</w:t>
      </w:r>
      <w:r>
        <w:rPr>
          <w:rFonts w:ascii="Times New Roman" w:hAnsi="Times New Roman"/>
          <w:sz w:val="24"/>
        </w:rPr>
        <w:t xml:space="preserve"> di Ubaldo Di Massa</w:t>
      </w:r>
      <w:r w:rsidR="005237C6" w:rsidRPr="004B5828">
        <w:rPr>
          <w:rFonts w:ascii="Times New Roman" w:hAnsi="Times New Roman"/>
          <w:sz w:val="24"/>
        </w:rPr>
        <w:t>, immediatamente</w:t>
      </w:r>
      <w:r>
        <w:rPr>
          <w:rFonts w:ascii="Times New Roman" w:hAnsi="Times New Roman"/>
          <w:sz w:val="24"/>
        </w:rPr>
        <w:t>,</w:t>
      </w:r>
      <w:r w:rsidR="005237C6" w:rsidRPr="004B5828">
        <w:rPr>
          <w:rFonts w:ascii="Times New Roman" w:hAnsi="Times New Roman"/>
          <w:sz w:val="24"/>
        </w:rPr>
        <w:t xml:space="preserve"> al momento della presentazione della richiesta, tutte</w:t>
      </w:r>
      <w:r w:rsidR="008E028A" w:rsidRPr="004B5828">
        <w:rPr>
          <w:rFonts w:ascii="Times New Roman" w:hAnsi="Times New Roman"/>
          <w:sz w:val="24"/>
        </w:rPr>
        <w:t xml:space="preserve"> le spese sostenute e documentate per l’acquisto del latte artificiale</w:t>
      </w:r>
      <w:r w:rsidR="005237C6" w:rsidRPr="004B5828">
        <w:rPr>
          <w:rFonts w:ascii="Times New Roman" w:hAnsi="Times New Roman"/>
          <w:sz w:val="24"/>
        </w:rPr>
        <w:t>.</w:t>
      </w:r>
    </w:p>
    <w:p w14:paraId="320FB078" w14:textId="77777777" w:rsidR="002B06FC" w:rsidRPr="004B5828" w:rsidRDefault="002B06FC" w:rsidP="00293010">
      <w:pPr>
        <w:spacing w:line="360" w:lineRule="auto"/>
        <w:ind w:right="-29"/>
        <w:jc w:val="both"/>
        <w:rPr>
          <w:rFonts w:ascii="Times New Roman" w:hAnsi="Times New Roman"/>
          <w:sz w:val="24"/>
        </w:rPr>
      </w:pPr>
    </w:p>
    <w:p w14:paraId="631E7A5F" w14:textId="77777777" w:rsidR="008E028A" w:rsidRDefault="008E028A" w:rsidP="00293010">
      <w:pPr>
        <w:spacing w:line="360" w:lineRule="auto"/>
        <w:ind w:right="-29"/>
        <w:jc w:val="center"/>
        <w:rPr>
          <w:rFonts w:ascii="Times New Roman" w:hAnsi="Times New Roman"/>
          <w:b/>
          <w:i/>
          <w:iCs/>
          <w:sz w:val="24"/>
        </w:rPr>
      </w:pPr>
      <w:r w:rsidRPr="0070050D">
        <w:rPr>
          <w:rFonts w:ascii="Times New Roman" w:hAnsi="Times New Roman"/>
          <w:b/>
          <w:i/>
          <w:iCs/>
          <w:sz w:val="24"/>
        </w:rPr>
        <w:t>Art. 7</w:t>
      </w:r>
    </w:p>
    <w:p w14:paraId="1E15FB85" w14:textId="77777777" w:rsidR="0002045E" w:rsidRPr="0070050D" w:rsidRDefault="0002045E" w:rsidP="00293010">
      <w:pPr>
        <w:spacing w:line="360" w:lineRule="auto"/>
        <w:ind w:right="-29"/>
        <w:jc w:val="center"/>
        <w:rPr>
          <w:rFonts w:ascii="Times New Roman" w:hAnsi="Times New Roman"/>
          <w:b/>
          <w:i/>
          <w:iCs/>
          <w:sz w:val="24"/>
        </w:rPr>
      </w:pPr>
    </w:p>
    <w:p w14:paraId="23498C8B" w14:textId="7FE6BC97" w:rsidR="00202BC0" w:rsidRDefault="008E028A" w:rsidP="00293010">
      <w:pPr>
        <w:spacing w:line="360" w:lineRule="auto"/>
        <w:ind w:right="-29"/>
        <w:jc w:val="both"/>
        <w:rPr>
          <w:rFonts w:ascii="Times New Roman" w:hAnsi="Times New Roman"/>
          <w:sz w:val="24"/>
        </w:rPr>
      </w:pPr>
      <w:r>
        <w:rPr>
          <w:rFonts w:ascii="Times New Roman" w:hAnsi="Times New Roman"/>
          <w:sz w:val="24"/>
        </w:rPr>
        <w:t xml:space="preserve">Il Centro Cinofilo del Taburno di Ubaldo Di Massa </w:t>
      </w:r>
      <w:r w:rsidR="00E91DD6">
        <w:rPr>
          <w:rFonts w:ascii="Times New Roman" w:hAnsi="Times New Roman"/>
          <w:sz w:val="24"/>
        </w:rPr>
        <w:t xml:space="preserve">si impegna a provvedere, tramite ditta autorizzata, </w:t>
      </w:r>
      <w:r w:rsidR="00202BC0">
        <w:rPr>
          <w:rFonts w:ascii="Times New Roman" w:hAnsi="Times New Roman"/>
          <w:sz w:val="24"/>
        </w:rPr>
        <w:t>allo smaltimento delle carcasse degli animali deceduti per cause naturali o per abbattimento disposto dal Veterinario Ufficiale dell’ASL. Il costo del suddetto smaltimento sarà a carico dell’Ente Comune che rimborserà al Centro Cinofilo del Taburno tutte le sp</w:t>
      </w:r>
      <w:r w:rsidR="007C1179">
        <w:rPr>
          <w:rFonts w:ascii="Times New Roman" w:hAnsi="Times New Roman"/>
          <w:sz w:val="24"/>
        </w:rPr>
        <w:t>e</w:t>
      </w:r>
      <w:r w:rsidR="00202BC0">
        <w:rPr>
          <w:rFonts w:ascii="Times New Roman" w:hAnsi="Times New Roman"/>
          <w:sz w:val="24"/>
        </w:rPr>
        <w:t>se di smaltimento</w:t>
      </w:r>
      <w:r w:rsidR="00202BC0" w:rsidRPr="004B5828">
        <w:rPr>
          <w:rFonts w:ascii="Times New Roman" w:hAnsi="Times New Roman"/>
          <w:b/>
          <w:sz w:val="24"/>
        </w:rPr>
        <w:t>,</w:t>
      </w:r>
      <w:r w:rsidR="004B5828" w:rsidRPr="004B5828">
        <w:rPr>
          <w:rFonts w:ascii="Times New Roman" w:hAnsi="Times New Roman"/>
          <w:b/>
          <w:sz w:val="24"/>
        </w:rPr>
        <w:t xml:space="preserve"> </w:t>
      </w:r>
      <w:r w:rsidR="004B5828" w:rsidRPr="00171934">
        <w:rPr>
          <w:rFonts w:ascii="Times New Roman" w:hAnsi="Times New Roman"/>
          <w:b/>
          <w:i/>
          <w:iCs/>
          <w:sz w:val="24"/>
        </w:rPr>
        <w:t>€</w:t>
      </w:r>
      <w:r w:rsidR="00560163">
        <w:rPr>
          <w:rFonts w:ascii="Times New Roman" w:hAnsi="Times New Roman"/>
          <w:b/>
          <w:i/>
          <w:iCs/>
          <w:sz w:val="24"/>
        </w:rPr>
        <w:t xml:space="preserve"> </w:t>
      </w:r>
      <w:r w:rsidR="00B43412">
        <w:rPr>
          <w:rFonts w:ascii="Times New Roman" w:hAnsi="Times New Roman"/>
          <w:b/>
          <w:i/>
          <w:iCs/>
          <w:sz w:val="24"/>
        </w:rPr>
        <w:t>0,</w:t>
      </w:r>
      <w:r w:rsidR="009B6CFB">
        <w:rPr>
          <w:rFonts w:ascii="Times New Roman" w:hAnsi="Times New Roman"/>
          <w:b/>
          <w:i/>
          <w:iCs/>
          <w:sz w:val="24"/>
        </w:rPr>
        <w:t xml:space="preserve">00 </w:t>
      </w:r>
      <w:r w:rsidR="001C66A5" w:rsidRPr="00171934">
        <w:rPr>
          <w:rFonts w:ascii="Times New Roman" w:hAnsi="Times New Roman"/>
          <w:b/>
          <w:i/>
          <w:iCs/>
          <w:sz w:val="24"/>
        </w:rPr>
        <w:t>per carcassa smaltita</w:t>
      </w:r>
      <w:r w:rsidR="004B5828">
        <w:rPr>
          <w:rFonts w:ascii="Times New Roman" w:hAnsi="Times New Roman"/>
          <w:b/>
          <w:sz w:val="24"/>
        </w:rPr>
        <w:t xml:space="preserve"> </w:t>
      </w:r>
      <w:r w:rsidR="004B5828">
        <w:rPr>
          <w:rFonts w:ascii="Times New Roman" w:hAnsi="Times New Roman"/>
          <w:sz w:val="24"/>
        </w:rPr>
        <w:t xml:space="preserve"> </w:t>
      </w:r>
      <w:r w:rsidR="00202BC0">
        <w:rPr>
          <w:rFonts w:ascii="Times New Roman" w:hAnsi="Times New Roman"/>
          <w:sz w:val="24"/>
        </w:rPr>
        <w:t>immediatamente alla presentazione della relativa documentazione.</w:t>
      </w:r>
    </w:p>
    <w:p w14:paraId="3A5B7A14" w14:textId="77777777" w:rsidR="002B06FC" w:rsidRDefault="002B06FC" w:rsidP="00293010">
      <w:pPr>
        <w:spacing w:line="360" w:lineRule="auto"/>
        <w:ind w:right="-29"/>
        <w:jc w:val="both"/>
        <w:rPr>
          <w:rFonts w:ascii="Times New Roman" w:hAnsi="Times New Roman"/>
          <w:sz w:val="24"/>
        </w:rPr>
      </w:pPr>
    </w:p>
    <w:p w14:paraId="57A177E7" w14:textId="427B4BBC" w:rsidR="00202BC0" w:rsidRDefault="00202BC0" w:rsidP="0070050D">
      <w:pPr>
        <w:spacing w:line="360" w:lineRule="auto"/>
        <w:ind w:right="-28"/>
        <w:jc w:val="center"/>
        <w:rPr>
          <w:rFonts w:ascii="Times New Roman" w:hAnsi="Times New Roman"/>
          <w:b/>
          <w:bCs/>
          <w:i/>
          <w:iCs/>
          <w:sz w:val="24"/>
          <w:szCs w:val="24"/>
        </w:rPr>
      </w:pPr>
      <w:r w:rsidRPr="0070050D">
        <w:rPr>
          <w:rFonts w:ascii="Times New Roman" w:hAnsi="Times New Roman"/>
          <w:b/>
          <w:bCs/>
          <w:i/>
          <w:iCs/>
          <w:sz w:val="24"/>
          <w:szCs w:val="24"/>
        </w:rPr>
        <w:t>Art. 8</w:t>
      </w:r>
    </w:p>
    <w:p w14:paraId="6FA1A934" w14:textId="77777777" w:rsidR="0002045E" w:rsidRPr="0070050D" w:rsidRDefault="0002045E" w:rsidP="0070050D">
      <w:pPr>
        <w:spacing w:line="360" w:lineRule="auto"/>
        <w:ind w:right="-28"/>
        <w:jc w:val="center"/>
        <w:rPr>
          <w:rFonts w:ascii="Times New Roman" w:hAnsi="Times New Roman"/>
          <w:b/>
          <w:bCs/>
          <w:i/>
          <w:iCs/>
          <w:sz w:val="24"/>
          <w:szCs w:val="24"/>
        </w:rPr>
      </w:pPr>
    </w:p>
    <w:p w14:paraId="6881B6BA" w14:textId="2512F04D" w:rsidR="00207156" w:rsidRPr="002055F1" w:rsidRDefault="00202BC0" w:rsidP="0070050D">
      <w:pPr>
        <w:spacing w:line="360" w:lineRule="auto"/>
        <w:ind w:right="-28"/>
        <w:jc w:val="both"/>
        <w:rPr>
          <w:rFonts w:ascii="Times New Roman" w:hAnsi="Times New Roman"/>
          <w:sz w:val="24"/>
          <w:szCs w:val="24"/>
        </w:rPr>
      </w:pPr>
      <w:r w:rsidRPr="002055F1">
        <w:rPr>
          <w:rFonts w:ascii="Times New Roman" w:hAnsi="Times New Roman"/>
          <w:sz w:val="24"/>
          <w:szCs w:val="24"/>
        </w:rPr>
        <w:t xml:space="preserve">L’Amministrazione comunale si impegna al saldo del dovuto nel termine di giorni </w:t>
      </w:r>
      <w:r w:rsidRPr="0070050D">
        <w:rPr>
          <w:rFonts w:ascii="Times New Roman" w:hAnsi="Times New Roman"/>
          <w:b/>
          <w:bCs/>
          <w:i/>
          <w:iCs/>
          <w:sz w:val="24"/>
          <w:szCs w:val="24"/>
        </w:rPr>
        <w:t>30 (trenta)</w:t>
      </w:r>
      <w:r w:rsidRPr="002055F1">
        <w:rPr>
          <w:rFonts w:ascii="Times New Roman" w:hAnsi="Times New Roman"/>
          <w:sz w:val="24"/>
          <w:szCs w:val="24"/>
        </w:rPr>
        <w:t xml:space="preserve"> dal termine del mese oggetto</w:t>
      </w:r>
      <w:r w:rsidR="004B5828" w:rsidRPr="002055F1">
        <w:rPr>
          <w:rFonts w:ascii="Times New Roman" w:hAnsi="Times New Roman"/>
          <w:sz w:val="24"/>
          <w:szCs w:val="24"/>
        </w:rPr>
        <w:t xml:space="preserve"> </w:t>
      </w:r>
      <w:r w:rsidR="006A426F" w:rsidRPr="002055F1">
        <w:rPr>
          <w:rFonts w:ascii="Times New Roman" w:hAnsi="Times New Roman"/>
          <w:sz w:val="24"/>
          <w:szCs w:val="24"/>
        </w:rPr>
        <w:t>di liquidazione, mediante accredito sul Conto Corrente Bancario intestato a Centro Cinofilo del Taburno di Ubaldo Di Massa, C</w:t>
      </w:r>
      <w:r w:rsidR="0042032A">
        <w:rPr>
          <w:rFonts w:ascii="Times New Roman" w:hAnsi="Times New Roman"/>
          <w:sz w:val="24"/>
          <w:szCs w:val="24"/>
        </w:rPr>
        <w:t xml:space="preserve">ontrada </w:t>
      </w:r>
      <w:r w:rsidR="006A426F" w:rsidRPr="002055F1">
        <w:rPr>
          <w:rFonts w:ascii="Times New Roman" w:hAnsi="Times New Roman"/>
          <w:sz w:val="24"/>
          <w:szCs w:val="24"/>
        </w:rPr>
        <w:t xml:space="preserve">Bosco </w:t>
      </w:r>
      <w:r w:rsidR="00287E65">
        <w:rPr>
          <w:rFonts w:ascii="Times New Roman" w:hAnsi="Times New Roman"/>
          <w:sz w:val="24"/>
          <w:szCs w:val="24"/>
        </w:rPr>
        <w:t>C</w:t>
      </w:r>
      <w:r w:rsidR="006A426F" w:rsidRPr="002055F1">
        <w:rPr>
          <w:rFonts w:ascii="Times New Roman" w:hAnsi="Times New Roman"/>
          <w:sz w:val="24"/>
          <w:szCs w:val="24"/>
        </w:rPr>
        <w:t>aldaie</w:t>
      </w:r>
      <w:r w:rsidR="0042032A">
        <w:rPr>
          <w:rFonts w:ascii="Times New Roman" w:hAnsi="Times New Roman"/>
          <w:sz w:val="24"/>
          <w:szCs w:val="24"/>
        </w:rPr>
        <w:t>,</w:t>
      </w:r>
      <w:r w:rsidR="001C66A5" w:rsidRPr="002055F1">
        <w:rPr>
          <w:rFonts w:ascii="Times New Roman" w:hAnsi="Times New Roman"/>
          <w:sz w:val="24"/>
          <w:szCs w:val="24"/>
        </w:rPr>
        <w:t xml:space="preserve"> </w:t>
      </w:r>
      <w:r w:rsidR="006A426F" w:rsidRPr="002055F1">
        <w:rPr>
          <w:rFonts w:ascii="Times New Roman" w:hAnsi="Times New Roman"/>
          <w:sz w:val="24"/>
          <w:szCs w:val="24"/>
        </w:rPr>
        <w:t xml:space="preserve">snc, CAP 82036, </w:t>
      </w:r>
      <w:r w:rsidR="0042032A">
        <w:rPr>
          <w:rFonts w:ascii="Times New Roman" w:hAnsi="Times New Roman"/>
          <w:sz w:val="24"/>
          <w:szCs w:val="24"/>
        </w:rPr>
        <w:t xml:space="preserve">aperto presso BANCA FIDEURAM ed avente il seguente </w:t>
      </w:r>
      <w:r w:rsidR="006A426F" w:rsidRPr="002055F1">
        <w:rPr>
          <w:rFonts w:ascii="Times New Roman" w:hAnsi="Times New Roman"/>
          <w:sz w:val="24"/>
          <w:szCs w:val="24"/>
        </w:rPr>
        <w:t>IBAN</w:t>
      </w:r>
      <w:r w:rsidR="00207156" w:rsidRPr="002055F1">
        <w:rPr>
          <w:rFonts w:ascii="Times New Roman" w:hAnsi="Times New Roman"/>
          <w:sz w:val="24"/>
          <w:szCs w:val="24"/>
        </w:rPr>
        <w:t xml:space="preserve"> </w:t>
      </w:r>
      <w:r w:rsidR="00B83751" w:rsidRPr="002055F1">
        <w:rPr>
          <w:rFonts w:ascii="Times New Roman" w:hAnsi="Times New Roman"/>
          <w:sz w:val="24"/>
          <w:szCs w:val="24"/>
        </w:rPr>
        <w:t>:</w:t>
      </w:r>
    </w:p>
    <w:p w14:paraId="236A2295" w14:textId="77777777" w:rsidR="00A8185F" w:rsidRDefault="00A8185F" w:rsidP="00293010">
      <w:pPr>
        <w:spacing w:line="360" w:lineRule="auto"/>
        <w:ind w:right="-29"/>
        <w:jc w:val="both"/>
        <w:rPr>
          <w:sz w:val="22"/>
          <w:szCs w:val="22"/>
        </w:rPr>
      </w:pPr>
    </w:p>
    <w:p w14:paraId="39605FDB" w14:textId="618C7542" w:rsidR="00B83751" w:rsidRPr="0042032A" w:rsidRDefault="00B83751" w:rsidP="00293010">
      <w:pPr>
        <w:spacing w:line="360" w:lineRule="auto"/>
        <w:ind w:right="-29"/>
        <w:jc w:val="both"/>
        <w:rPr>
          <w:rFonts w:ascii="Cambria" w:hAnsi="Cambria" w:cs="Cambria"/>
          <w:b/>
          <w:bCs/>
          <w:i/>
          <w:iCs/>
          <w:color w:val="000000"/>
          <w:sz w:val="32"/>
          <w:szCs w:val="32"/>
        </w:rPr>
      </w:pPr>
      <w:r w:rsidRPr="0042032A">
        <w:rPr>
          <w:rFonts w:ascii="Cambria" w:hAnsi="Cambria" w:cs="Cambria"/>
          <w:b/>
          <w:bCs/>
          <w:i/>
          <w:iCs/>
          <w:color w:val="000000"/>
          <w:sz w:val="32"/>
          <w:szCs w:val="32"/>
        </w:rPr>
        <w:t>IT70K</w:t>
      </w:r>
      <w:r w:rsidR="0042032A" w:rsidRPr="0042032A">
        <w:rPr>
          <w:rFonts w:ascii="Cambria" w:hAnsi="Cambria" w:cs="Cambria"/>
          <w:b/>
          <w:bCs/>
          <w:i/>
          <w:iCs/>
          <w:color w:val="000000"/>
          <w:sz w:val="32"/>
          <w:szCs w:val="32"/>
        </w:rPr>
        <w:t xml:space="preserve"> </w:t>
      </w:r>
      <w:r w:rsidRPr="0042032A">
        <w:rPr>
          <w:rFonts w:ascii="Cambria" w:hAnsi="Cambria" w:cs="Cambria"/>
          <w:b/>
          <w:bCs/>
          <w:i/>
          <w:iCs/>
          <w:color w:val="000000"/>
          <w:sz w:val="32"/>
          <w:szCs w:val="32"/>
        </w:rPr>
        <w:t>03296</w:t>
      </w:r>
      <w:r w:rsidR="0042032A" w:rsidRPr="0042032A">
        <w:rPr>
          <w:rFonts w:ascii="Cambria" w:hAnsi="Cambria" w:cs="Cambria"/>
          <w:b/>
          <w:bCs/>
          <w:i/>
          <w:iCs/>
          <w:color w:val="000000"/>
          <w:sz w:val="32"/>
          <w:szCs w:val="32"/>
        </w:rPr>
        <w:t xml:space="preserve"> </w:t>
      </w:r>
      <w:r w:rsidRPr="0042032A">
        <w:rPr>
          <w:rFonts w:ascii="Cambria" w:hAnsi="Cambria" w:cs="Cambria"/>
          <w:b/>
          <w:bCs/>
          <w:i/>
          <w:iCs/>
          <w:color w:val="000000"/>
          <w:sz w:val="32"/>
          <w:szCs w:val="32"/>
        </w:rPr>
        <w:t>01601</w:t>
      </w:r>
      <w:r w:rsidR="0042032A" w:rsidRPr="0042032A">
        <w:rPr>
          <w:rFonts w:ascii="Cambria" w:hAnsi="Cambria" w:cs="Cambria"/>
          <w:b/>
          <w:bCs/>
          <w:i/>
          <w:iCs/>
          <w:color w:val="000000"/>
          <w:sz w:val="32"/>
          <w:szCs w:val="32"/>
        </w:rPr>
        <w:t xml:space="preserve"> </w:t>
      </w:r>
      <w:r w:rsidRPr="0042032A">
        <w:rPr>
          <w:rFonts w:ascii="Cambria" w:hAnsi="Cambria" w:cs="Cambria"/>
          <w:b/>
          <w:bCs/>
          <w:i/>
          <w:iCs/>
          <w:color w:val="000000"/>
          <w:sz w:val="32"/>
          <w:szCs w:val="32"/>
        </w:rPr>
        <w:t>00006</w:t>
      </w:r>
      <w:r w:rsidR="0042032A" w:rsidRPr="0042032A">
        <w:rPr>
          <w:rFonts w:ascii="Cambria" w:hAnsi="Cambria" w:cs="Cambria"/>
          <w:b/>
          <w:bCs/>
          <w:i/>
          <w:iCs/>
          <w:color w:val="000000"/>
          <w:sz w:val="32"/>
          <w:szCs w:val="32"/>
        </w:rPr>
        <w:t xml:space="preserve"> </w:t>
      </w:r>
      <w:r w:rsidRPr="0042032A">
        <w:rPr>
          <w:rFonts w:ascii="Cambria" w:hAnsi="Cambria" w:cs="Cambria"/>
          <w:b/>
          <w:bCs/>
          <w:i/>
          <w:iCs/>
          <w:color w:val="000000"/>
          <w:sz w:val="32"/>
          <w:szCs w:val="32"/>
        </w:rPr>
        <w:t>63853</w:t>
      </w:r>
      <w:r w:rsidR="0042032A" w:rsidRPr="0042032A">
        <w:rPr>
          <w:rFonts w:ascii="Cambria" w:hAnsi="Cambria" w:cs="Cambria"/>
          <w:b/>
          <w:bCs/>
          <w:i/>
          <w:iCs/>
          <w:color w:val="000000"/>
          <w:sz w:val="32"/>
          <w:szCs w:val="32"/>
        </w:rPr>
        <w:t xml:space="preserve"> </w:t>
      </w:r>
      <w:r w:rsidRPr="0042032A">
        <w:rPr>
          <w:rFonts w:ascii="Cambria" w:hAnsi="Cambria" w:cs="Cambria"/>
          <w:b/>
          <w:bCs/>
          <w:i/>
          <w:iCs/>
          <w:color w:val="000000"/>
          <w:sz w:val="32"/>
          <w:szCs w:val="32"/>
        </w:rPr>
        <w:t>80</w:t>
      </w:r>
    </w:p>
    <w:p w14:paraId="367ACDC0" w14:textId="77777777" w:rsidR="00A8185F" w:rsidRDefault="00A8185F" w:rsidP="00293010">
      <w:pPr>
        <w:spacing w:line="360" w:lineRule="auto"/>
        <w:ind w:right="-29"/>
        <w:jc w:val="both"/>
        <w:rPr>
          <w:rFonts w:ascii="Times New Roman" w:hAnsi="Times New Roman"/>
          <w:sz w:val="24"/>
        </w:rPr>
      </w:pPr>
    </w:p>
    <w:p w14:paraId="21F50D67" w14:textId="39BD83EC" w:rsidR="00BF3E6A" w:rsidRPr="00B83751" w:rsidRDefault="00BF3E6A" w:rsidP="00293010">
      <w:pPr>
        <w:spacing w:line="360" w:lineRule="auto"/>
        <w:ind w:right="-29"/>
        <w:jc w:val="both"/>
        <w:rPr>
          <w:rFonts w:ascii="Cambria" w:hAnsi="Cambria" w:cs="Cambria"/>
          <w:b/>
          <w:bCs/>
          <w:color w:val="000000"/>
          <w:sz w:val="23"/>
          <w:szCs w:val="23"/>
        </w:rPr>
      </w:pPr>
      <w:r>
        <w:rPr>
          <w:rFonts w:ascii="Times New Roman" w:hAnsi="Times New Roman"/>
          <w:sz w:val="24"/>
        </w:rPr>
        <w:t xml:space="preserve">In caso di ritardato pagamento verrà applicata una penale pari ad </w:t>
      </w:r>
      <w:r w:rsidRPr="004A3E5E">
        <w:rPr>
          <w:rFonts w:ascii="Times New Roman" w:hAnsi="Times New Roman"/>
          <w:b/>
          <w:bCs/>
          <w:i/>
          <w:iCs/>
          <w:sz w:val="24"/>
        </w:rPr>
        <w:t>€ 0,50 (cinquanta centesimi)</w:t>
      </w:r>
      <w:r>
        <w:rPr>
          <w:rFonts w:ascii="Times New Roman" w:hAnsi="Times New Roman"/>
          <w:sz w:val="24"/>
        </w:rPr>
        <w:t xml:space="preserve"> </w:t>
      </w:r>
      <w:r w:rsidR="005237C6">
        <w:rPr>
          <w:rFonts w:ascii="Times New Roman" w:hAnsi="Times New Roman"/>
          <w:sz w:val="24"/>
        </w:rPr>
        <w:t>per ogni animale ospitato e per ogni giorno di ritardo nel pagamento.</w:t>
      </w:r>
      <w:r>
        <w:rPr>
          <w:rFonts w:ascii="Times New Roman" w:hAnsi="Times New Roman"/>
          <w:sz w:val="24"/>
        </w:rPr>
        <w:t xml:space="preserve"> </w:t>
      </w:r>
    </w:p>
    <w:p w14:paraId="2E715B2F" w14:textId="77777777" w:rsidR="004A3E5E" w:rsidRDefault="005237C6" w:rsidP="004A3E5E">
      <w:pPr>
        <w:spacing w:line="360" w:lineRule="auto"/>
        <w:ind w:right="-29"/>
        <w:jc w:val="both"/>
        <w:rPr>
          <w:rFonts w:ascii="Times New Roman" w:hAnsi="Times New Roman"/>
          <w:sz w:val="24"/>
        </w:rPr>
      </w:pPr>
      <w:r>
        <w:rPr>
          <w:rFonts w:ascii="Times New Roman" w:hAnsi="Times New Roman"/>
          <w:sz w:val="24"/>
        </w:rPr>
        <w:t>Inoltre, in allegato alla fattura il Centro Cinofilo del Taburno di Ubaldo Di Massa si impegna a trasmettere al Comune di</w:t>
      </w:r>
      <w:r w:rsidR="00A8185F">
        <w:rPr>
          <w:rFonts w:ascii="Times New Roman" w:hAnsi="Times New Roman"/>
          <w:sz w:val="24"/>
        </w:rPr>
        <w:t xml:space="preserve"> </w:t>
      </w:r>
      <w:r w:rsidR="001C66A5">
        <w:rPr>
          <w:rFonts w:ascii="Times New Roman" w:hAnsi="Times New Roman"/>
          <w:sz w:val="24"/>
        </w:rPr>
        <w:t>____________________________</w:t>
      </w:r>
      <w:r w:rsidR="00A8185F">
        <w:rPr>
          <w:rFonts w:ascii="Times New Roman" w:hAnsi="Times New Roman"/>
          <w:sz w:val="24"/>
        </w:rPr>
        <w:t xml:space="preserve"> </w:t>
      </w:r>
      <w:r>
        <w:rPr>
          <w:rFonts w:ascii="Times New Roman" w:hAnsi="Times New Roman"/>
          <w:sz w:val="24"/>
        </w:rPr>
        <w:t xml:space="preserve">copia del registro dei cani </w:t>
      </w:r>
      <w:r>
        <w:rPr>
          <w:rFonts w:ascii="Times New Roman" w:hAnsi="Times New Roman"/>
          <w:sz w:val="24"/>
        </w:rPr>
        <w:lastRenderedPageBreak/>
        <w:t>ricoverati, un elenco dei cani eventualmente adottati con la specifica delle generalità dei destinatari</w:t>
      </w:r>
      <w:r w:rsidR="004A3E5E">
        <w:rPr>
          <w:rFonts w:ascii="Times New Roman" w:hAnsi="Times New Roman"/>
          <w:sz w:val="24"/>
        </w:rPr>
        <w:t xml:space="preserve">, </w:t>
      </w:r>
      <w:r>
        <w:rPr>
          <w:rFonts w:ascii="Times New Roman" w:hAnsi="Times New Roman"/>
          <w:sz w:val="24"/>
        </w:rPr>
        <w:t>nonché un elenco dei cani eventualmente deceduti con la specifica dei costi sostenuti per lo smaltimento della carcassa, costi che verranno immedi</w:t>
      </w:r>
      <w:r w:rsidR="00E97873">
        <w:rPr>
          <w:rFonts w:ascii="Times New Roman" w:hAnsi="Times New Roman"/>
          <w:sz w:val="24"/>
        </w:rPr>
        <w:t>a</w:t>
      </w:r>
      <w:r>
        <w:rPr>
          <w:rFonts w:ascii="Times New Roman" w:hAnsi="Times New Roman"/>
          <w:sz w:val="24"/>
        </w:rPr>
        <w:t xml:space="preserve">tamente risarciti dal Comune ricevente. </w:t>
      </w:r>
    </w:p>
    <w:p w14:paraId="4591ECA2" w14:textId="77777777" w:rsidR="0002045E" w:rsidRDefault="0002045E" w:rsidP="004A3E5E">
      <w:pPr>
        <w:spacing w:line="360" w:lineRule="auto"/>
        <w:ind w:right="-29"/>
        <w:jc w:val="both"/>
        <w:rPr>
          <w:rFonts w:ascii="Times New Roman" w:hAnsi="Times New Roman"/>
          <w:sz w:val="24"/>
        </w:rPr>
      </w:pPr>
    </w:p>
    <w:p w14:paraId="69AFE3A3" w14:textId="14C39680" w:rsidR="006B3F77" w:rsidRDefault="006B3F77" w:rsidP="004A3E5E">
      <w:pPr>
        <w:spacing w:line="360" w:lineRule="auto"/>
        <w:ind w:right="-29"/>
        <w:jc w:val="center"/>
        <w:rPr>
          <w:rFonts w:ascii="Times New Roman" w:hAnsi="Times New Roman"/>
          <w:b/>
          <w:i/>
          <w:iCs/>
          <w:sz w:val="24"/>
        </w:rPr>
      </w:pPr>
      <w:r w:rsidRPr="004A3E5E">
        <w:rPr>
          <w:rFonts w:ascii="Times New Roman" w:hAnsi="Times New Roman"/>
          <w:b/>
          <w:i/>
          <w:iCs/>
          <w:sz w:val="24"/>
        </w:rPr>
        <w:t>Art. 9</w:t>
      </w:r>
    </w:p>
    <w:p w14:paraId="1DEEA06B" w14:textId="77777777" w:rsidR="0002045E" w:rsidRPr="004A3E5E" w:rsidRDefault="0002045E" w:rsidP="004A3E5E">
      <w:pPr>
        <w:spacing w:line="360" w:lineRule="auto"/>
        <w:ind w:right="-29"/>
        <w:jc w:val="center"/>
        <w:rPr>
          <w:rFonts w:ascii="Times New Roman" w:hAnsi="Times New Roman"/>
          <w:b/>
          <w:i/>
          <w:iCs/>
          <w:sz w:val="24"/>
        </w:rPr>
      </w:pPr>
    </w:p>
    <w:p w14:paraId="7A1964B8" w14:textId="77777777" w:rsidR="004A3E5E" w:rsidRDefault="006B3F77" w:rsidP="00293010">
      <w:pPr>
        <w:spacing w:line="360" w:lineRule="auto"/>
        <w:ind w:right="-29"/>
        <w:jc w:val="both"/>
        <w:rPr>
          <w:rFonts w:ascii="Times New Roman" w:hAnsi="Times New Roman"/>
          <w:sz w:val="24"/>
        </w:rPr>
      </w:pPr>
      <w:r>
        <w:rPr>
          <w:rFonts w:ascii="Times New Roman" w:hAnsi="Times New Roman"/>
          <w:sz w:val="24"/>
        </w:rPr>
        <w:t>Il Centro Cinofilo del Taburno di Ubaldo Di Massa si impegna a consentire l’</w:t>
      </w:r>
      <w:r w:rsidR="00BF3E6A">
        <w:rPr>
          <w:rFonts w:ascii="Times New Roman" w:hAnsi="Times New Roman"/>
          <w:sz w:val="24"/>
        </w:rPr>
        <w:t>accesso al canile al perso</w:t>
      </w:r>
      <w:r>
        <w:rPr>
          <w:rFonts w:ascii="Times New Roman" w:hAnsi="Times New Roman"/>
          <w:sz w:val="24"/>
        </w:rPr>
        <w:t>nale incaricato dal Comune, previ</w:t>
      </w:r>
      <w:r w:rsidR="004A3E5E">
        <w:rPr>
          <w:rFonts w:ascii="Times New Roman" w:hAnsi="Times New Roman"/>
          <w:sz w:val="24"/>
        </w:rPr>
        <w:t>o</w:t>
      </w:r>
      <w:r>
        <w:rPr>
          <w:rFonts w:ascii="Times New Roman" w:hAnsi="Times New Roman"/>
          <w:sz w:val="24"/>
        </w:rPr>
        <w:t xml:space="preserve"> accord</w:t>
      </w:r>
      <w:r w:rsidR="004A3E5E">
        <w:rPr>
          <w:rFonts w:ascii="Times New Roman" w:hAnsi="Times New Roman"/>
          <w:sz w:val="24"/>
        </w:rPr>
        <w:t>o</w:t>
      </w:r>
      <w:r>
        <w:rPr>
          <w:rFonts w:ascii="Times New Roman" w:hAnsi="Times New Roman"/>
          <w:sz w:val="24"/>
        </w:rPr>
        <w:t xml:space="preserve"> telefonic</w:t>
      </w:r>
      <w:r w:rsidR="004A3E5E">
        <w:rPr>
          <w:rFonts w:ascii="Times New Roman" w:hAnsi="Times New Roman"/>
          <w:sz w:val="24"/>
        </w:rPr>
        <w:t>o</w:t>
      </w:r>
      <w:r>
        <w:rPr>
          <w:rFonts w:ascii="Times New Roman" w:hAnsi="Times New Roman"/>
          <w:sz w:val="24"/>
        </w:rPr>
        <w:t xml:space="preserve"> e/o verbal</w:t>
      </w:r>
      <w:r w:rsidR="004A3E5E">
        <w:rPr>
          <w:rFonts w:ascii="Times New Roman" w:hAnsi="Times New Roman"/>
          <w:sz w:val="24"/>
        </w:rPr>
        <w:t>e</w:t>
      </w:r>
      <w:r>
        <w:rPr>
          <w:rFonts w:ascii="Times New Roman" w:hAnsi="Times New Roman"/>
          <w:sz w:val="24"/>
        </w:rPr>
        <w:t xml:space="preserve"> con il Responsabile del procedimento, compatibilmente con le esigenze e le attività del canile stesso. </w:t>
      </w:r>
    </w:p>
    <w:p w14:paraId="1BBCC4A6" w14:textId="0D2DAC9C" w:rsidR="006B3F77" w:rsidRDefault="006B3F77" w:rsidP="00293010">
      <w:pPr>
        <w:spacing w:line="360" w:lineRule="auto"/>
        <w:ind w:right="-29"/>
        <w:jc w:val="both"/>
        <w:rPr>
          <w:rFonts w:ascii="Times New Roman" w:hAnsi="Times New Roman"/>
          <w:sz w:val="24"/>
        </w:rPr>
      </w:pPr>
      <w:r>
        <w:rPr>
          <w:rFonts w:ascii="Times New Roman" w:hAnsi="Times New Roman"/>
          <w:sz w:val="24"/>
        </w:rPr>
        <w:t>Il Sig.</w:t>
      </w:r>
      <w:r w:rsidR="004A3E5E">
        <w:rPr>
          <w:rFonts w:ascii="Times New Roman" w:hAnsi="Times New Roman"/>
          <w:sz w:val="24"/>
        </w:rPr>
        <w:t xml:space="preserve"> Ubaldo</w:t>
      </w:r>
      <w:r>
        <w:rPr>
          <w:rFonts w:ascii="Times New Roman" w:hAnsi="Times New Roman"/>
          <w:sz w:val="24"/>
        </w:rPr>
        <w:t xml:space="preserve"> Di Massa si impegna, altresì, a consentire al personale incaricato del Comune la vis</w:t>
      </w:r>
      <w:r w:rsidR="007C1179">
        <w:rPr>
          <w:rFonts w:ascii="Times New Roman" w:hAnsi="Times New Roman"/>
          <w:sz w:val="24"/>
        </w:rPr>
        <w:t>i</w:t>
      </w:r>
      <w:r>
        <w:rPr>
          <w:rFonts w:ascii="Times New Roman" w:hAnsi="Times New Roman"/>
          <w:sz w:val="24"/>
        </w:rPr>
        <w:t xml:space="preserve">one di tutta la documentazione inerente i servizi e le attività oggetto della presente convenzione, che sarà conservata </w:t>
      </w:r>
      <w:r w:rsidR="00BF3E6A">
        <w:rPr>
          <w:rFonts w:ascii="Times New Roman" w:hAnsi="Times New Roman"/>
          <w:sz w:val="24"/>
        </w:rPr>
        <w:t xml:space="preserve">a cura del medesimo </w:t>
      </w:r>
      <w:r>
        <w:rPr>
          <w:rFonts w:ascii="Times New Roman" w:hAnsi="Times New Roman"/>
          <w:sz w:val="24"/>
        </w:rPr>
        <w:t xml:space="preserve">per la durata </w:t>
      </w:r>
      <w:r w:rsidR="00BF3E6A">
        <w:rPr>
          <w:rFonts w:ascii="Times New Roman" w:hAnsi="Times New Roman"/>
          <w:sz w:val="24"/>
        </w:rPr>
        <w:t>del contratto di servizio.</w:t>
      </w:r>
    </w:p>
    <w:p w14:paraId="33D0E561" w14:textId="28B610D0" w:rsidR="00BF3E6A" w:rsidRDefault="00BF3E6A" w:rsidP="00293010">
      <w:pPr>
        <w:spacing w:line="360" w:lineRule="auto"/>
        <w:ind w:right="-29"/>
        <w:jc w:val="both"/>
        <w:rPr>
          <w:rFonts w:ascii="Times New Roman" w:hAnsi="Times New Roman"/>
          <w:sz w:val="24"/>
        </w:rPr>
      </w:pPr>
      <w:r>
        <w:rPr>
          <w:rFonts w:ascii="Times New Roman" w:hAnsi="Times New Roman"/>
          <w:sz w:val="24"/>
        </w:rPr>
        <w:t xml:space="preserve">Il Centro Cinofilo del Taburno </w:t>
      </w:r>
      <w:r w:rsidR="004A3E5E">
        <w:rPr>
          <w:rFonts w:ascii="Times New Roman" w:hAnsi="Times New Roman"/>
          <w:sz w:val="24"/>
        </w:rPr>
        <w:t>di</w:t>
      </w:r>
      <w:r>
        <w:rPr>
          <w:rFonts w:ascii="Times New Roman" w:hAnsi="Times New Roman"/>
          <w:sz w:val="24"/>
        </w:rPr>
        <w:t xml:space="preserve"> Ubaldo Di Massa consentirà, inoltre, l’accesso al Canile al Veterinario Ufficiale dell’ASL cui darà assistenza in occasione delle visite periodiche e, in caso di necessità, relazionerà il Comune delle eventuali necessità degli animali oggetto di osservazione.</w:t>
      </w:r>
    </w:p>
    <w:p w14:paraId="5782A704" w14:textId="77777777" w:rsidR="002B06FC" w:rsidRDefault="002B06FC" w:rsidP="00293010">
      <w:pPr>
        <w:spacing w:line="360" w:lineRule="auto"/>
        <w:ind w:right="-29"/>
        <w:jc w:val="both"/>
        <w:rPr>
          <w:rFonts w:ascii="Times New Roman" w:hAnsi="Times New Roman"/>
          <w:sz w:val="24"/>
        </w:rPr>
      </w:pPr>
    </w:p>
    <w:p w14:paraId="6FFC823E" w14:textId="77777777" w:rsidR="00D913E6" w:rsidRDefault="00D913E6" w:rsidP="00293010">
      <w:pPr>
        <w:spacing w:line="360" w:lineRule="auto"/>
        <w:ind w:right="-29"/>
        <w:jc w:val="center"/>
        <w:rPr>
          <w:rFonts w:ascii="Times New Roman" w:hAnsi="Times New Roman"/>
          <w:b/>
          <w:i/>
          <w:iCs/>
          <w:sz w:val="24"/>
        </w:rPr>
      </w:pPr>
      <w:r w:rsidRPr="00936B98">
        <w:rPr>
          <w:rFonts w:ascii="Times New Roman" w:hAnsi="Times New Roman"/>
          <w:b/>
          <w:i/>
          <w:iCs/>
          <w:sz w:val="24"/>
        </w:rPr>
        <w:t>Art. 10</w:t>
      </w:r>
    </w:p>
    <w:p w14:paraId="686BECE5" w14:textId="77777777" w:rsidR="0002045E" w:rsidRPr="00936B98" w:rsidRDefault="0002045E" w:rsidP="00293010">
      <w:pPr>
        <w:spacing w:line="360" w:lineRule="auto"/>
        <w:ind w:right="-29"/>
        <w:jc w:val="center"/>
        <w:rPr>
          <w:rFonts w:ascii="Times New Roman" w:hAnsi="Times New Roman"/>
          <w:b/>
          <w:i/>
          <w:iCs/>
          <w:sz w:val="24"/>
        </w:rPr>
      </w:pPr>
    </w:p>
    <w:p w14:paraId="451D73B8" w14:textId="303CF69D" w:rsidR="00D913E6" w:rsidRDefault="00D913E6" w:rsidP="00293010">
      <w:pPr>
        <w:spacing w:line="360" w:lineRule="auto"/>
        <w:ind w:right="-29"/>
        <w:jc w:val="both"/>
        <w:rPr>
          <w:rFonts w:ascii="Times New Roman" w:hAnsi="Times New Roman"/>
          <w:sz w:val="24"/>
        </w:rPr>
      </w:pPr>
      <w:r>
        <w:rPr>
          <w:rFonts w:ascii="Times New Roman" w:hAnsi="Times New Roman"/>
          <w:sz w:val="24"/>
        </w:rPr>
        <w:t xml:space="preserve">Dalla presente convenzione viene escluso il ritiro e, quindi, l’affido al Centro Cinofilo </w:t>
      </w:r>
      <w:r w:rsidR="00CF36E7">
        <w:rPr>
          <w:rFonts w:ascii="Times New Roman" w:hAnsi="Times New Roman"/>
          <w:sz w:val="24"/>
        </w:rPr>
        <w:t xml:space="preserve">del Taburno di Ubaldo Di Massa </w:t>
      </w:r>
      <w:r>
        <w:rPr>
          <w:rFonts w:ascii="Times New Roman" w:hAnsi="Times New Roman"/>
          <w:sz w:val="24"/>
        </w:rPr>
        <w:t>di animali di proprietà di cui il proprietario intenda liberarsi a qualsiasi titolo e/o ragione, salvo casi di particolare rilevanza che andranno concordati e specificamente autorizzati dall’Amministrazione Comunale.</w:t>
      </w:r>
    </w:p>
    <w:p w14:paraId="3337860C" w14:textId="77777777" w:rsidR="002B06FC" w:rsidRDefault="002B06FC" w:rsidP="00293010">
      <w:pPr>
        <w:spacing w:line="360" w:lineRule="auto"/>
        <w:ind w:right="-29"/>
        <w:jc w:val="both"/>
        <w:rPr>
          <w:rFonts w:ascii="Times New Roman" w:hAnsi="Times New Roman"/>
          <w:sz w:val="24"/>
        </w:rPr>
      </w:pPr>
    </w:p>
    <w:p w14:paraId="5F7B3852" w14:textId="77777777" w:rsidR="0002045E" w:rsidRPr="00D913E6" w:rsidRDefault="0002045E" w:rsidP="00293010">
      <w:pPr>
        <w:spacing w:line="360" w:lineRule="auto"/>
        <w:ind w:right="-29"/>
        <w:jc w:val="both"/>
        <w:rPr>
          <w:rFonts w:ascii="Times New Roman" w:hAnsi="Times New Roman"/>
          <w:sz w:val="24"/>
        </w:rPr>
      </w:pPr>
    </w:p>
    <w:p w14:paraId="70150534" w14:textId="1286D67E" w:rsidR="00D913E6" w:rsidRDefault="00D913E6" w:rsidP="00293010">
      <w:pPr>
        <w:spacing w:line="360" w:lineRule="auto"/>
        <w:ind w:right="-29"/>
        <w:jc w:val="center"/>
        <w:rPr>
          <w:rFonts w:ascii="Times New Roman" w:hAnsi="Times New Roman"/>
          <w:b/>
          <w:i/>
          <w:iCs/>
          <w:sz w:val="24"/>
        </w:rPr>
      </w:pPr>
      <w:r w:rsidRPr="00CF36E7">
        <w:rPr>
          <w:rFonts w:ascii="Times New Roman" w:hAnsi="Times New Roman"/>
          <w:b/>
          <w:i/>
          <w:iCs/>
          <w:sz w:val="24"/>
        </w:rPr>
        <w:t>Art. 1</w:t>
      </w:r>
      <w:r w:rsidR="000736EC" w:rsidRPr="00CF36E7">
        <w:rPr>
          <w:rFonts w:ascii="Times New Roman" w:hAnsi="Times New Roman"/>
          <w:b/>
          <w:i/>
          <w:iCs/>
          <w:sz w:val="24"/>
        </w:rPr>
        <w:t>1</w:t>
      </w:r>
    </w:p>
    <w:p w14:paraId="6B412B19" w14:textId="77777777" w:rsidR="0002045E" w:rsidRPr="00CF36E7" w:rsidRDefault="0002045E" w:rsidP="00293010">
      <w:pPr>
        <w:spacing w:line="360" w:lineRule="auto"/>
        <w:ind w:right="-29"/>
        <w:jc w:val="center"/>
        <w:rPr>
          <w:rFonts w:ascii="Times New Roman" w:hAnsi="Times New Roman"/>
          <w:b/>
          <w:i/>
          <w:iCs/>
          <w:sz w:val="24"/>
        </w:rPr>
      </w:pPr>
    </w:p>
    <w:p w14:paraId="48777262" w14:textId="0DCB9A27" w:rsidR="002B06FC" w:rsidRDefault="00D913E6" w:rsidP="00293010">
      <w:pPr>
        <w:spacing w:line="360" w:lineRule="auto"/>
        <w:ind w:right="-29"/>
        <w:jc w:val="both"/>
        <w:rPr>
          <w:rFonts w:ascii="Times New Roman" w:hAnsi="Times New Roman"/>
          <w:sz w:val="24"/>
        </w:rPr>
      </w:pPr>
      <w:r>
        <w:rPr>
          <w:rFonts w:ascii="Times New Roman" w:hAnsi="Times New Roman"/>
          <w:sz w:val="24"/>
        </w:rPr>
        <w:t xml:space="preserve">Responsabile della corretta esecuzione delle attività oggetto del presente contratto è, per il Centro Cinofilo del Taburno, il Sig. Ubaldo Di Massa a cui il Responsabile del Servizio Comunale competente potrà fare riferimento nello svolgimento dei propri compiti. </w:t>
      </w:r>
    </w:p>
    <w:p w14:paraId="58356771" w14:textId="77777777" w:rsidR="000D7F03" w:rsidRDefault="000D7F03" w:rsidP="00293010">
      <w:pPr>
        <w:spacing w:line="360" w:lineRule="auto"/>
        <w:ind w:right="-29"/>
        <w:jc w:val="both"/>
        <w:rPr>
          <w:rFonts w:ascii="Times New Roman" w:hAnsi="Times New Roman"/>
          <w:sz w:val="24"/>
        </w:rPr>
      </w:pPr>
    </w:p>
    <w:p w14:paraId="67E60C4B" w14:textId="77777777" w:rsidR="000D7F03" w:rsidRPr="00DB2D07" w:rsidRDefault="000D7F03" w:rsidP="00293010">
      <w:pPr>
        <w:spacing w:line="360" w:lineRule="auto"/>
        <w:ind w:right="-29"/>
        <w:jc w:val="both"/>
        <w:rPr>
          <w:rFonts w:ascii="Times New Roman" w:hAnsi="Times New Roman"/>
          <w:sz w:val="24"/>
        </w:rPr>
      </w:pPr>
    </w:p>
    <w:p w14:paraId="44E71970" w14:textId="66A95A02" w:rsidR="00D913E6" w:rsidRPr="00CF36E7" w:rsidRDefault="00D913E6" w:rsidP="00293010">
      <w:pPr>
        <w:spacing w:line="360" w:lineRule="auto"/>
        <w:ind w:right="-29"/>
        <w:jc w:val="center"/>
        <w:rPr>
          <w:rFonts w:ascii="Times New Roman" w:hAnsi="Times New Roman"/>
          <w:b/>
          <w:i/>
          <w:iCs/>
          <w:sz w:val="24"/>
        </w:rPr>
      </w:pPr>
      <w:r w:rsidRPr="00CF36E7">
        <w:rPr>
          <w:rFonts w:ascii="Times New Roman" w:hAnsi="Times New Roman"/>
          <w:b/>
          <w:i/>
          <w:iCs/>
          <w:sz w:val="24"/>
        </w:rPr>
        <w:lastRenderedPageBreak/>
        <w:t>Art. 1</w:t>
      </w:r>
      <w:r w:rsidR="000736EC" w:rsidRPr="00CF36E7">
        <w:rPr>
          <w:rFonts w:ascii="Times New Roman" w:hAnsi="Times New Roman"/>
          <w:b/>
          <w:i/>
          <w:iCs/>
          <w:sz w:val="24"/>
        </w:rPr>
        <w:t>2</w:t>
      </w:r>
    </w:p>
    <w:p w14:paraId="70C7BB6C" w14:textId="34C70D48" w:rsidR="00546155" w:rsidRDefault="00D913E6" w:rsidP="00293010">
      <w:pPr>
        <w:spacing w:line="360" w:lineRule="auto"/>
        <w:ind w:right="-29"/>
        <w:jc w:val="both"/>
        <w:rPr>
          <w:rFonts w:ascii="Times New Roman" w:hAnsi="Times New Roman"/>
          <w:sz w:val="24"/>
        </w:rPr>
      </w:pPr>
      <w:r>
        <w:rPr>
          <w:rFonts w:ascii="Times New Roman" w:hAnsi="Times New Roman"/>
          <w:sz w:val="24"/>
        </w:rPr>
        <w:t>Il Comune d</w:t>
      </w:r>
      <w:r w:rsidR="00BF64AC">
        <w:rPr>
          <w:rFonts w:ascii="Times New Roman" w:hAnsi="Times New Roman"/>
          <w:sz w:val="24"/>
        </w:rPr>
        <w:t>i ____________________________</w:t>
      </w:r>
      <w:r>
        <w:rPr>
          <w:rFonts w:ascii="Times New Roman" w:hAnsi="Times New Roman"/>
          <w:sz w:val="24"/>
        </w:rPr>
        <w:t xml:space="preserve"> potrà risolvere, previa diffida da inviare a mezzo lettera racc</w:t>
      </w:r>
      <w:r w:rsidR="00CF36E7">
        <w:rPr>
          <w:rFonts w:ascii="Times New Roman" w:hAnsi="Times New Roman"/>
          <w:sz w:val="24"/>
        </w:rPr>
        <w:t>omandata</w:t>
      </w:r>
      <w:r>
        <w:rPr>
          <w:rFonts w:ascii="Times New Roman" w:hAnsi="Times New Roman"/>
          <w:sz w:val="24"/>
        </w:rPr>
        <w:t xml:space="preserve"> A/R</w:t>
      </w:r>
      <w:r w:rsidR="00CF36E7">
        <w:rPr>
          <w:rFonts w:ascii="Times New Roman" w:hAnsi="Times New Roman"/>
          <w:sz w:val="24"/>
        </w:rPr>
        <w:t xml:space="preserve"> e/o PEC</w:t>
      </w:r>
      <w:r>
        <w:rPr>
          <w:rFonts w:ascii="Times New Roman" w:hAnsi="Times New Roman"/>
          <w:sz w:val="24"/>
        </w:rPr>
        <w:t xml:space="preserve"> </w:t>
      </w:r>
      <w:r w:rsidR="00546155">
        <w:rPr>
          <w:rFonts w:ascii="Times New Roman" w:hAnsi="Times New Roman"/>
          <w:sz w:val="24"/>
        </w:rPr>
        <w:t>almeno 30 giorni prima, il presente contratto di servizio solo ed esclusivamente per provata inadempienza da parte del Centro Cinofilo del Taburno di Ubaldo Di Massa degli impegni previsti nei precedenti articoli, il tutto senza oneri a proprio carico se non quelli derivanti dalla liquidazione dei servizi eseguiti dal Centro Cinofilo del Taburno sino al ritiro degli animali ricoverati.</w:t>
      </w:r>
    </w:p>
    <w:p w14:paraId="396E00FE" w14:textId="7C807934" w:rsidR="00546155" w:rsidRDefault="00546155" w:rsidP="00293010">
      <w:pPr>
        <w:spacing w:line="360" w:lineRule="auto"/>
        <w:ind w:right="-29"/>
        <w:jc w:val="both"/>
        <w:rPr>
          <w:rFonts w:ascii="Times New Roman" w:hAnsi="Times New Roman"/>
          <w:sz w:val="24"/>
        </w:rPr>
      </w:pPr>
      <w:r>
        <w:rPr>
          <w:rFonts w:ascii="Times New Roman" w:hAnsi="Times New Roman"/>
          <w:sz w:val="24"/>
        </w:rPr>
        <w:t>Analoga facoltà di recessione viene prevista per il Centro Cinofilo del Taburno di Ubaldo Di Massa per provata inadempienza dei patti convenzionali da parte del Comune d</w:t>
      </w:r>
      <w:r w:rsidR="00E70AEF">
        <w:rPr>
          <w:rFonts w:ascii="Times New Roman" w:hAnsi="Times New Roman"/>
          <w:sz w:val="24"/>
        </w:rPr>
        <w:t>i ______________________</w:t>
      </w:r>
      <w:r>
        <w:rPr>
          <w:rFonts w:ascii="Times New Roman" w:hAnsi="Times New Roman"/>
          <w:sz w:val="24"/>
        </w:rPr>
        <w:t>, senza oneri a</w:t>
      </w:r>
      <w:r w:rsidR="000D5C82">
        <w:rPr>
          <w:rFonts w:ascii="Times New Roman" w:hAnsi="Times New Roman"/>
          <w:sz w:val="24"/>
        </w:rPr>
        <w:t xml:space="preserve"> </w:t>
      </w:r>
      <w:r>
        <w:rPr>
          <w:rFonts w:ascii="Times New Roman" w:hAnsi="Times New Roman"/>
          <w:sz w:val="24"/>
        </w:rPr>
        <w:t xml:space="preserve">proprio carico e con facoltà e diritto di esigere immediatamente la liquidazione delle somme previste per la gestione degli animali affidati, il cui ritiro dovrà avvenire entro e non oltre 30 giorni dal ricevimento della lettera </w:t>
      </w:r>
      <w:r w:rsidR="000D5C82">
        <w:rPr>
          <w:rFonts w:ascii="Times New Roman" w:hAnsi="Times New Roman"/>
          <w:sz w:val="24"/>
        </w:rPr>
        <w:t>raccomandata</w:t>
      </w:r>
      <w:r>
        <w:rPr>
          <w:rFonts w:ascii="Times New Roman" w:hAnsi="Times New Roman"/>
          <w:sz w:val="24"/>
        </w:rPr>
        <w:t xml:space="preserve"> A/R</w:t>
      </w:r>
      <w:r w:rsidR="000D5C82">
        <w:rPr>
          <w:rFonts w:ascii="Times New Roman" w:hAnsi="Times New Roman"/>
          <w:sz w:val="24"/>
        </w:rPr>
        <w:t xml:space="preserve"> e/o PEC</w:t>
      </w:r>
      <w:r>
        <w:rPr>
          <w:rFonts w:ascii="Times New Roman" w:hAnsi="Times New Roman"/>
          <w:sz w:val="24"/>
        </w:rPr>
        <w:t xml:space="preserve"> con cui si comunica la risoluzione.</w:t>
      </w:r>
    </w:p>
    <w:p w14:paraId="4C28D355" w14:textId="548AF7E8" w:rsidR="00546155" w:rsidRDefault="00546155" w:rsidP="00293010">
      <w:pPr>
        <w:spacing w:line="360" w:lineRule="auto"/>
        <w:ind w:right="-29"/>
        <w:jc w:val="both"/>
        <w:rPr>
          <w:rFonts w:ascii="Times New Roman" w:hAnsi="Times New Roman"/>
          <w:sz w:val="24"/>
        </w:rPr>
      </w:pPr>
      <w:r>
        <w:rPr>
          <w:rFonts w:ascii="Times New Roman" w:hAnsi="Times New Roman"/>
          <w:sz w:val="24"/>
        </w:rPr>
        <w:t>Le parti, concordemente, stabiliscono e prevedono che in caso di risoluzione e di mancato ritiro, nei ter</w:t>
      </w:r>
      <w:r w:rsidR="00737EE2">
        <w:rPr>
          <w:rFonts w:ascii="Times New Roman" w:hAnsi="Times New Roman"/>
          <w:sz w:val="24"/>
        </w:rPr>
        <w:t>mini</w:t>
      </w:r>
      <w:r>
        <w:rPr>
          <w:rFonts w:ascii="Times New Roman" w:hAnsi="Times New Roman"/>
          <w:sz w:val="24"/>
        </w:rPr>
        <w:t xml:space="preserve"> di cui innanzi</w:t>
      </w:r>
      <w:r w:rsidR="00737EE2">
        <w:rPr>
          <w:rFonts w:ascii="Times New Roman" w:hAnsi="Times New Roman"/>
          <w:sz w:val="24"/>
        </w:rPr>
        <w:t xml:space="preserve"> </w:t>
      </w:r>
      <w:r>
        <w:rPr>
          <w:rFonts w:ascii="Times New Roman" w:hAnsi="Times New Roman"/>
          <w:sz w:val="24"/>
        </w:rPr>
        <w:t>degli animali ricoverati</w:t>
      </w:r>
      <w:r w:rsidR="00737EE2">
        <w:rPr>
          <w:rFonts w:ascii="Times New Roman" w:hAnsi="Times New Roman"/>
          <w:sz w:val="24"/>
        </w:rPr>
        <w:t>,</w:t>
      </w:r>
      <w:r>
        <w:rPr>
          <w:rFonts w:ascii="Times New Roman" w:hAnsi="Times New Roman"/>
          <w:sz w:val="24"/>
        </w:rPr>
        <w:t xml:space="preserve"> sarà dovuto al Centro Cinofilo del Taburno di Ubaldo Di Massa, oltre alla liquidazione delle somme previste per la ordinaria gestione degli animali, la maggiorazione di €. 1,00 (uno</w:t>
      </w:r>
      <w:r w:rsidR="00737EE2">
        <w:rPr>
          <w:rFonts w:ascii="Times New Roman" w:hAnsi="Times New Roman"/>
          <w:sz w:val="24"/>
        </w:rPr>
        <w:t>/00</w:t>
      </w:r>
      <w:r>
        <w:rPr>
          <w:rFonts w:ascii="Times New Roman" w:hAnsi="Times New Roman"/>
          <w:sz w:val="24"/>
        </w:rPr>
        <w:t>) per ogni animale e per ogni giorno di ritardo nel ritiro.</w:t>
      </w:r>
    </w:p>
    <w:p w14:paraId="2DDA028D" w14:textId="77777777" w:rsidR="002B06FC" w:rsidRDefault="002B06FC" w:rsidP="00293010">
      <w:pPr>
        <w:spacing w:line="360" w:lineRule="auto"/>
        <w:ind w:right="-29"/>
        <w:jc w:val="both"/>
        <w:rPr>
          <w:rFonts w:ascii="Times New Roman" w:hAnsi="Times New Roman"/>
          <w:sz w:val="24"/>
        </w:rPr>
      </w:pPr>
    </w:p>
    <w:p w14:paraId="55405385" w14:textId="2D136C09" w:rsidR="00546155" w:rsidRDefault="00E42C1C" w:rsidP="00293010">
      <w:pPr>
        <w:spacing w:line="360" w:lineRule="auto"/>
        <w:ind w:right="-29"/>
        <w:jc w:val="center"/>
        <w:rPr>
          <w:rFonts w:ascii="Times New Roman" w:hAnsi="Times New Roman"/>
          <w:b/>
          <w:i/>
          <w:iCs/>
          <w:sz w:val="24"/>
        </w:rPr>
      </w:pPr>
      <w:r w:rsidRPr="00737EE2">
        <w:rPr>
          <w:rFonts w:ascii="Times New Roman" w:hAnsi="Times New Roman"/>
          <w:b/>
          <w:i/>
          <w:iCs/>
          <w:sz w:val="24"/>
        </w:rPr>
        <w:t>Art. 1</w:t>
      </w:r>
      <w:r w:rsidR="000736EC" w:rsidRPr="00737EE2">
        <w:rPr>
          <w:rFonts w:ascii="Times New Roman" w:hAnsi="Times New Roman"/>
          <w:b/>
          <w:i/>
          <w:iCs/>
          <w:sz w:val="24"/>
        </w:rPr>
        <w:t>3</w:t>
      </w:r>
    </w:p>
    <w:p w14:paraId="54EF6293" w14:textId="77777777" w:rsidR="0002045E" w:rsidRPr="00737EE2" w:rsidRDefault="0002045E" w:rsidP="00293010">
      <w:pPr>
        <w:spacing w:line="360" w:lineRule="auto"/>
        <w:ind w:right="-29"/>
        <w:jc w:val="center"/>
        <w:rPr>
          <w:rFonts w:ascii="Times New Roman" w:hAnsi="Times New Roman"/>
          <w:b/>
          <w:i/>
          <w:iCs/>
          <w:sz w:val="24"/>
        </w:rPr>
      </w:pPr>
    </w:p>
    <w:p w14:paraId="1FD107E2" w14:textId="514B54C9" w:rsidR="00E42C1C" w:rsidRDefault="003D0F4C" w:rsidP="00293010">
      <w:pPr>
        <w:spacing w:line="360" w:lineRule="auto"/>
        <w:ind w:right="-29"/>
        <w:jc w:val="both"/>
        <w:rPr>
          <w:rFonts w:ascii="Times New Roman" w:hAnsi="Times New Roman"/>
          <w:sz w:val="24"/>
        </w:rPr>
      </w:pPr>
      <w:r>
        <w:rPr>
          <w:rFonts w:ascii="Times New Roman" w:hAnsi="Times New Roman"/>
          <w:sz w:val="24"/>
        </w:rPr>
        <w:t xml:space="preserve">Ogni controversia derivante dall’interpretazione e/o esecuzione del presente contratto di servizio sarà rimessa alla decisione del Tribunale di Benevento, con esclusione di ogni e qualsiasi altro </w:t>
      </w:r>
      <w:r w:rsidR="00737EE2">
        <w:rPr>
          <w:rFonts w:ascii="Times New Roman" w:hAnsi="Times New Roman"/>
          <w:sz w:val="24"/>
        </w:rPr>
        <w:t>F</w:t>
      </w:r>
      <w:r>
        <w:rPr>
          <w:rFonts w:ascii="Times New Roman" w:hAnsi="Times New Roman"/>
          <w:sz w:val="24"/>
        </w:rPr>
        <w:t>oro.</w:t>
      </w:r>
    </w:p>
    <w:p w14:paraId="7188CCEA" w14:textId="77777777" w:rsidR="002B06FC" w:rsidRDefault="002B06FC" w:rsidP="00293010">
      <w:pPr>
        <w:spacing w:line="360" w:lineRule="auto"/>
        <w:ind w:right="-29"/>
        <w:jc w:val="both"/>
        <w:rPr>
          <w:rFonts w:ascii="Times New Roman" w:hAnsi="Times New Roman"/>
          <w:sz w:val="24"/>
        </w:rPr>
      </w:pPr>
    </w:p>
    <w:p w14:paraId="30024DD7" w14:textId="77777777" w:rsidR="0002045E" w:rsidRDefault="0002045E" w:rsidP="00293010">
      <w:pPr>
        <w:spacing w:line="360" w:lineRule="auto"/>
        <w:ind w:right="-29"/>
        <w:jc w:val="both"/>
        <w:rPr>
          <w:rFonts w:ascii="Times New Roman" w:hAnsi="Times New Roman"/>
          <w:sz w:val="24"/>
        </w:rPr>
      </w:pPr>
    </w:p>
    <w:p w14:paraId="31283887" w14:textId="5896A48D" w:rsidR="003D0F4C" w:rsidRDefault="003D0F4C" w:rsidP="00293010">
      <w:pPr>
        <w:spacing w:line="360" w:lineRule="auto"/>
        <w:ind w:right="-29"/>
        <w:jc w:val="center"/>
        <w:rPr>
          <w:rFonts w:ascii="Times New Roman" w:hAnsi="Times New Roman"/>
          <w:b/>
          <w:i/>
          <w:iCs/>
          <w:sz w:val="24"/>
        </w:rPr>
      </w:pPr>
      <w:r w:rsidRPr="00737EE2">
        <w:rPr>
          <w:rFonts w:ascii="Times New Roman" w:hAnsi="Times New Roman"/>
          <w:b/>
          <w:i/>
          <w:iCs/>
          <w:sz w:val="24"/>
        </w:rPr>
        <w:t>Art. 1</w:t>
      </w:r>
      <w:r w:rsidR="000736EC" w:rsidRPr="00737EE2">
        <w:rPr>
          <w:rFonts w:ascii="Times New Roman" w:hAnsi="Times New Roman"/>
          <w:b/>
          <w:i/>
          <w:iCs/>
          <w:sz w:val="24"/>
        </w:rPr>
        <w:t>4</w:t>
      </w:r>
    </w:p>
    <w:p w14:paraId="007911B7" w14:textId="77777777" w:rsidR="0002045E" w:rsidRPr="00737EE2" w:rsidRDefault="0002045E" w:rsidP="00293010">
      <w:pPr>
        <w:spacing w:line="360" w:lineRule="auto"/>
        <w:ind w:right="-29"/>
        <w:jc w:val="center"/>
        <w:rPr>
          <w:rFonts w:ascii="Times New Roman" w:hAnsi="Times New Roman"/>
          <w:b/>
          <w:i/>
          <w:iCs/>
          <w:sz w:val="24"/>
        </w:rPr>
      </w:pPr>
    </w:p>
    <w:p w14:paraId="6F0D5B32" w14:textId="77777777" w:rsidR="003D0F4C" w:rsidRDefault="003D0F4C" w:rsidP="00293010">
      <w:pPr>
        <w:spacing w:line="360" w:lineRule="auto"/>
        <w:ind w:right="-29"/>
        <w:jc w:val="both"/>
        <w:rPr>
          <w:rFonts w:ascii="Times New Roman" w:hAnsi="Times New Roman"/>
          <w:sz w:val="24"/>
        </w:rPr>
      </w:pPr>
      <w:r>
        <w:rPr>
          <w:rFonts w:ascii="Times New Roman" w:hAnsi="Times New Roman"/>
          <w:sz w:val="24"/>
        </w:rPr>
        <w:t>Per tutto quanto non previsto dal presente contratto di servizio si farà riferimento alle disposizioni Statali e Regionali vigenti in materia nonché alle leggi vigenti del Codice Civile.</w:t>
      </w:r>
    </w:p>
    <w:p w14:paraId="74DBC4F3" w14:textId="77777777" w:rsidR="002B06FC" w:rsidRDefault="002B06FC" w:rsidP="00293010">
      <w:pPr>
        <w:spacing w:line="360" w:lineRule="auto"/>
        <w:ind w:right="-29"/>
        <w:jc w:val="both"/>
        <w:rPr>
          <w:rFonts w:ascii="Times New Roman" w:hAnsi="Times New Roman"/>
          <w:sz w:val="24"/>
        </w:rPr>
      </w:pPr>
    </w:p>
    <w:p w14:paraId="3E4E2663" w14:textId="77777777" w:rsidR="0033362A" w:rsidRDefault="0033362A" w:rsidP="00293010">
      <w:pPr>
        <w:spacing w:line="360" w:lineRule="auto"/>
        <w:ind w:right="-29"/>
        <w:jc w:val="center"/>
        <w:rPr>
          <w:rFonts w:ascii="Times New Roman" w:hAnsi="Times New Roman"/>
          <w:b/>
          <w:i/>
          <w:iCs/>
          <w:sz w:val="24"/>
        </w:rPr>
      </w:pPr>
    </w:p>
    <w:p w14:paraId="089B0E21" w14:textId="77777777" w:rsidR="0033362A" w:rsidRDefault="0033362A" w:rsidP="00293010">
      <w:pPr>
        <w:spacing w:line="360" w:lineRule="auto"/>
        <w:ind w:right="-29"/>
        <w:jc w:val="center"/>
        <w:rPr>
          <w:rFonts w:ascii="Times New Roman" w:hAnsi="Times New Roman"/>
          <w:b/>
          <w:i/>
          <w:iCs/>
          <w:sz w:val="24"/>
        </w:rPr>
      </w:pPr>
    </w:p>
    <w:p w14:paraId="6E708A4B" w14:textId="57238465" w:rsidR="003D0F4C" w:rsidRDefault="003D0F4C" w:rsidP="00293010">
      <w:pPr>
        <w:spacing w:line="360" w:lineRule="auto"/>
        <w:ind w:right="-29"/>
        <w:jc w:val="center"/>
        <w:rPr>
          <w:rFonts w:ascii="Times New Roman" w:hAnsi="Times New Roman"/>
          <w:b/>
          <w:i/>
          <w:iCs/>
          <w:sz w:val="24"/>
        </w:rPr>
      </w:pPr>
      <w:r w:rsidRPr="00737EE2">
        <w:rPr>
          <w:rFonts w:ascii="Times New Roman" w:hAnsi="Times New Roman"/>
          <w:b/>
          <w:i/>
          <w:iCs/>
          <w:sz w:val="24"/>
        </w:rPr>
        <w:lastRenderedPageBreak/>
        <w:t>Art. 1</w:t>
      </w:r>
      <w:r w:rsidR="000736EC" w:rsidRPr="00737EE2">
        <w:rPr>
          <w:rFonts w:ascii="Times New Roman" w:hAnsi="Times New Roman"/>
          <w:b/>
          <w:i/>
          <w:iCs/>
          <w:sz w:val="24"/>
        </w:rPr>
        <w:t>5</w:t>
      </w:r>
    </w:p>
    <w:p w14:paraId="3D4E27BB" w14:textId="2E1F8455" w:rsidR="00A8185F" w:rsidRDefault="003D0F4C" w:rsidP="00293010">
      <w:pPr>
        <w:spacing w:line="360" w:lineRule="auto"/>
        <w:ind w:right="-29"/>
        <w:jc w:val="both"/>
        <w:rPr>
          <w:rFonts w:ascii="Times New Roman" w:hAnsi="Times New Roman"/>
          <w:sz w:val="24"/>
        </w:rPr>
      </w:pPr>
      <w:r w:rsidRPr="003D0F4C">
        <w:rPr>
          <w:rFonts w:ascii="Times New Roman" w:hAnsi="Times New Roman"/>
          <w:sz w:val="24"/>
        </w:rPr>
        <w:t>Qualunque modifica del presente contratto non può avere luogo e non può essere approvat</w:t>
      </w:r>
      <w:r>
        <w:rPr>
          <w:rFonts w:ascii="Times New Roman" w:hAnsi="Times New Roman"/>
          <w:sz w:val="24"/>
        </w:rPr>
        <w:t>a se non mediante atto scritto.</w:t>
      </w:r>
    </w:p>
    <w:p w14:paraId="7664255E" w14:textId="77777777" w:rsidR="00737EE2" w:rsidRPr="002B06FC" w:rsidRDefault="00737EE2" w:rsidP="00293010">
      <w:pPr>
        <w:spacing w:line="360" w:lineRule="auto"/>
        <w:ind w:right="-29"/>
        <w:jc w:val="both"/>
        <w:rPr>
          <w:rFonts w:ascii="Times New Roman" w:hAnsi="Times New Roman"/>
          <w:sz w:val="24"/>
        </w:rPr>
      </w:pPr>
    </w:p>
    <w:p w14:paraId="275E1FFE" w14:textId="31B954DB" w:rsidR="00A8185F" w:rsidRDefault="003D0F4C" w:rsidP="00293010">
      <w:pPr>
        <w:spacing w:line="360" w:lineRule="auto"/>
        <w:ind w:right="-29"/>
        <w:jc w:val="center"/>
        <w:rPr>
          <w:rFonts w:ascii="Times New Roman" w:hAnsi="Times New Roman"/>
          <w:b/>
          <w:i/>
          <w:iCs/>
          <w:sz w:val="24"/>
        </w:rPr>
      </w:pPr>
      <w:r w:rsidRPr="0002045E">
        <w:rPr>
          <w:rFonts w:ascii="Times New Roman" w:hAnsi="Times New Roman"/>
          <w:b/>
          <w:i/>
          <w:iCs/>
          <w:sz w:val="24"/>
        </w:rPr>
        <w:t>Art. 1</w:t>
      </w:r>
      <w:r w:rsidR="000736EC" w:rsidRPr="0002045E">
        <w:rPr>
          <w:rFonts w:ascii="Times New Roman" w:hAnsi="Times New Roman"/>
          <w:b/>
          <w:i/>
          <w:iCs/>
          <w:sz w:val="24"/>
        </w:rPr>
        <w:t>6</w:t>
      </w:r>
    </w:p>
    <w:p w14:paraId="348FD028" w14:textId="77777777" w:rsidR="0002045E" w:rsidRPr="0002045E" w:rsidRDefault="0002045E" w:rsidP="00293010">
      <w:pPr>
        <w:spacing w:line="360" w:lineRule="auto"/>
        <w:ind w:right="-29"/>
        <w:jc w:val="center"/>
        <w:rPr>
          <w:rFonts w:ascii="Times New Roman" w:hAnsi="Times New Roman"/>
          <w:b/>
          <w:i/>
          <w:iCs/>
          <w:sz w:val="24"/>
        </w:rPr>
      </w:pPr>
    </w:p>
    <w:p w14:paraId="2EA249DA" w14:textId="4B81B6A7" w:rsidR="003D0F4C" w:rsidRPr="0002045E" w:rsidRDefault="003D0F4C" w:rsidP="00293010">
      <w:pPr>
        <w:spacing w:line="360" w:lineRule="auto"/>
        <w:ind w:right="-29"/>
        <w:jc w:val="both"/>
        <w:rPr>
          <w:rFonts w:ascii="Times New Roman" w:hAnsi="Times New Roman"/>
          <w:sz w:val="24"/>
        </w:rPr>
      </w:pPr>
      <w:r>
        <w:rPr>
          <w:rFonts w:ascii="Times New Roman" w:hAnsi="Times New Roman"/>
          <w:sz w:val="24"/>
        </w:rPr>
        <w:t>Il presente contratto, redatto in duplice originale, sarà registrato solo in caso d’uso e le spese dovute per la suddetta registrazione dovranno essere ad esclusivo carico del Comune d</w:t>
      </w:r>
      <w:r w:rsidR="00BF64AC">
        <w:rPr>
          <w:rFonts w:ascii="Times New Roman" w:hAnsi="Times New Roman"/>
          <w:sz w:val="24"/>
        </w:rPr>
        <w:t>i _________________________.</w:t>
      </w:r>
    </w:p>
    <w:p w14:paraId="74279229" w14:textId="77777777" w:rsidR="00B83751" w:rsidRDefault="00B83751" w:rsidP="00293010">
      <w:pPr>
        <w:spacing w:line="360" w:lineRule="auto"/>
        <w:ind w:right="-29"/>
        <w:jc w:val="center"/>
        <w:rPr>
          <w:rFonts w:ascii="Times New Roman" w:hAnsi="Times New Roman"/>
          <w:b/>
          <w:sz w:val="24"/>
          <w:lang w:val="fr-FR"/>
        </w:rPr>
      </w:pPr>
    </w:p>
    <w:p w14:paraId="2172976A" w14:textId="77777777" w:rsidR="00B83751" w:rsidRDefault="00B83751" w:rsidP="00293010">
      <w:pPr>
        <w:spacing w:line="360" w:lineRule="auto"/>
        <w:ind w:right="-29"/>
        <w:jc w:val="center"/>
        <w:rPr>
          <w:rFonts w:ascii="Times New Roman" w:hAnsi="Times New Roman"/>
          <w:b/>
          <w:sz w:val="24"/>
          <w:lang w:val="fr-FR"/>
        </w:rPr>
      </w:pPr>
    </w:p>
    <w:p w14:paraId="1DB78EB3" w14:textId="2D1F364B" w:rsidR="00BF295D" w:rsidRDefault="00BF295D" w:rsidP="00293010">
      <w:pPr>
        <w:spacing w:line="360" w:lineRule="auto"/>
        <w:ind w:right="-29"/>
        <w:jc w:val="center"/>
        <w:rPr>
          <w:rFonts w:ascii="Times New Roman" w:hAnsi="Times New Roman"/>
          <w:b/>
          <w:sz w:val="24"/>
          <w:lang w:val="fr-FR"/>
        </w:rPr>
      </w:pPr>
      <w:r>
        <w:rPr>
          <w:rFonts w:ascii="Times New Roman" w:hAnsi="Times New Roman"/>
          <w:b/>
          <w:sz w:val="24"/>
          <w:lang w:val="fr-FR"/>
        </w:rPr>
        <w:t>L.C.S.</w:t>
      </w:r>
    </w:p>
    <w:p w14:paraId="26E2A8FB" w14:textId="77777777" w:rsidR="00857ADC" w:rsidRDefault="00857ADC" w:rsidP="00293010">
      <w:pPr>
        <w:spacing w:line="360" w:lineRule="auto"/>
        <w:ind w:right="-29"/>
        <w:jc w:val="center"/>
        <w:rPr>
          <w:rFonts w:ascii="Times New Roman" w:hAnsi="Times New Roman"/>
          <w:b/>
          <w:sz w:val="24"/>
          <w:lang w:val="fr-FR"/>
        </w:rPr>
      </w:pPr>
    </w:p>
    <w:p w14:paraId="25EA1D7B" w14:textId="0CA1FBE2" w:rsidR="003D0F4C" w:rsidRDefault="003D0F4C" w:rsidP="00293010">
      <w:pPr>
        <w:spacing w:line="360" w:lineRule="auto"/>
        <w:ind w:right="-29"/>
        <w:rPr>
          <w:rFonts w:ascii="Times New Roman" w:hAnsi="Times New Roman"/>
          <w:b/>
          <w:sz w:val="24"/>
        </w:rPr>
      </w:pPr>
      <w:r>
        <w:rPr>
          <w:rFonts w:ascii="Times New Roman" w:hAnsi="Times New Roman"/>
          <w:b/>
          <w:sz w:val="24"/>
        </w:rPr>
        <w:t xml:space="preserve">           </w:t>
      </w:r>
      <w:r w:rsidR="00857ADC">
        <w:rPr>
          <w:rFonts w:ascii="Times New Roman" w:hAnsi="Times New Roman"/>
          <w:b/>
          <w:sz w:val="24"/>
        </w:rPr>
        <w:t xml:space="preserve">  </w:t>
      </w:r>
      <w:r>
        <w:rPr>
          <w:rFonts w:ascii="Times New Roman" w:hAnsi="Times New Roman"/>
          <w:b/>
          <w:sz w:val="24"/>
        </w:rPr>
        <w:t xml:space="preserve"> Il CENTRO CINOFILO </w:t>
      </w:r>
    </w:p>
    <w:p w14:paraId="2179B0DB" w14:textId="77777777" w:rsidR="00BF295D" w:rsidRDefault="003D0F4C" w:rsidP="00293010">
      <w:pPr>
        <w:spacing w:line="360" w:lineRule="auto"/>
        <w:ind w:right="-29"/>
        <w:rPr>
          <w:rFonts w:ascii="Times New Roman" w:hAnsi="Times New Roman"/>
          <w:b/>
          <w:sz w:val="24"/>
        </w:rPr>
      </w:pPr>
      <w:r>
        <w:rPr>
          <w:rFonts w:ascii="Times New Roman" w:hAnsi="Times New Roman"/>
          <w:b/>
          <w:sz w:val="24"/>
        </w:rPr>
        <w:t>DEL TABURNO DI UBALDO DI MASSA</w:t>
      </w:r>
      <w:r>
        <w:rPr>
          <w:rFonts w:ascii="Times New Roman" w:hAnsi="Times New Roman"/>
          <w:b/>
          <w:sz w:val="24"/>
        </w:rPr>
        <w:tab/>
      </w:r>
      <w:r>
        <w:rPr>
          <w:rFonts w:ascii="Times New Roman" w:hAnsi="Times New Roman"/>
          <w:b/>
          <w:sz w:val="24"/>
        </w:rPr>
        <w:tab/>
        <w:t xml:space="preserve">IL COMUNE DI </w:t>
      </w:r>
    </w:p>
    <w:p w14:paraId="54828BBD" w14:textId="77777777" w:rsidR="00963BBD" w:rsidRDefault="00963BBD" w:rsidP="00293010">
      <w:pPr>
        <w:spacing w:line="360" w:lineRule="auto"/>
        <w:ind w:right="-29"/>
        <w:rPr>
          <w:rFonts w:ascii="Times New Roman" w:hAnsi="Times New Roman"/>
          <w:b/>
          <w:sz w:val="24"/>
        </w:rPr>
      </w:pPr>
    </w:p>
    <w:p w14:paraId="2F37A4C2" w14:textId="77777777" w:rsidR="00963BBD" w:rsidRDefault="00963BBD" w:rsidP="00293010">
      <w:pPr>
        <w:spacing w:line="360" w:lineRule="auto"/>
        <w:ind w:right="-29"/>
        <w:rPr>
          <w:rFonts w:ascii="Times New Roman" w:hAnsi="Times New Roman"/>
          <w:b/>
          <w:sz w:val="24"/>
        </w:rPr>
      </w:pPr>
    </w:p>
    <w:p w14:paraId="04B86AD1" w14:textId="77777777" w:rsidR="00963BBD" w:rsidRDefault="00963BBD" w:rsidP="00293010">
      <w:pPr>
        <w:spacing w:line="360" w:lineRule="auto"/>
        <w:ind w:right="-29"/>
        <w:rPr>
          <w:rFonts w:ascii="Times New Roman" w:hAnsi="Times New Roman"/>
          <w:b/>
          <w:sz w:val="24"/>
        </w:rPr>
      </w:pPr>
    </w:p>
    <w:p w14:paraId="2DD49455" w14:textId="77777777" w:rsidR="00857ADC" w:rsidRDefault="00857ADC" w:rsidP="00293010">
      <w:pPr>
        <w:spacing w:line="360" w:lineRule="auto"/>
        <w:ind w:right="-29"/>
        <w:rPr>
          <w:rFonts w:ascii="Times New Roman" w:hAnsi="Times New Roman"/>
          <w:b/>
          <w:sz w:val="24"/>
        </w:rPr>
      </w:pPr>
    </w:p>
    <w:p w14:paraId="31E67A37" w14:textId="77777777" w:rsidR="00963BBD" w:rsidRDefault="00963BBD" w:rsidP="00293010">
      <w:pPr>
        <w:spacing w:line="360" w:lineRule="auto"/>
        <w:ind w:right="-29"/>
        <w:jc w:val="both"/>
        <w:rPr>
          <w:rFonts w:ascii="Times New Roman" w:hAnsi="Times New Roman"/>
          <w:b/>
        </w:rPr>
      </w:pPr>
      <w:r w:rsidRPr="0002045E">
        <w:rPr>
          <w:rFonts w:ascii="Times New Roman" w:hAnsi="Times New Roman"/>
          <w:b/>
        </w:rPr>
        <w:t xml:space="preserve">Ai sensi degli artt. 1341 e 1342 del Cod. Civ. e successive modifiche le Parti dichiarano di aver letto e di approvare, come in efftti con il presente contratto approvano, tutti gli articoli del presente contratto che sono stati oggetto di specifica contrattazione e pattuizione. In particolare ai sensi dei richiamati disposti di legge </w:t>
      </w:r>
      <w:r w:rsidR="00A8096D" w:rsidRPr="0002045E">
        <w:rPr>
          <w:rFonts w:ascii="Times New Roman" w:hAnsi="Times New Roman"/>
          <w:b/>
        </w:rPr>
        <w:t>i seguenti articoli: 1,2,3,4,5,</w:t>
      </w:r>
      <w:r w:rsidR="00532B89" w:rsidRPr="0002045E">
        <w:rPr>
          <w:rFonts w:ascii="Times New Roman" w:hAnsi="Times New Roman"/>
          <w:b/>
        </w:rPr>
        <w:t>6,7,8,9,10,11,12,13,14,15, 16 e 17</w:t>
      </w:r>
      <w:r w:rsidRPr="0002045E">
        <w:rPr>
          <w:rFonts w:ascii="Times New Roman" w:hAnsi="Times New Roman"/>
          <w:b/>
        </w:rPr>
        <w:t xml:space="preserve"> dando espressamente atto che tra le parti è intervenuta sugli stessi ampia e specifica trattativa. </w:t>
      </w:r>
    </w:p>
    <w:p w14:paraId="1401AEC6" w14:textId="77777777" w:rsidR="00857ADC" w:rsidRPr="0002045E" w:rsidRDefault="00857ADC" w:rsidP="00293010">
      <w:pPr>
        <w:spacing w:line="360" w:lineRule="auto"/>
        <w:ind w:right="-29"/>
        <w:jc w:val="both"/>
        <w:rPr>
          <w:rFonts w:ascii="Times New Roman" w:hAnsi="Times New Roman"/>
          <w:b/>
        </w:rPr>
      </w:pPr>
    </w:p>
    <w:p w14:paraId="71EB62D9" w14:textId="77777777" w:rsidR="00BF295D" w:rsidRDefault="00BF295D" w:rsidP="00293010">
      <w:pPr>
        <w:spacing w:line="360" w:lineRule="auto"/>
        <w:ind w:right="-29"/>
        <w:rPr>
          <w:rFonts w:ascii="Times New Roman" w:hAnsi="Times New Roman"/>
          <w:sz w:val="24"/>
        </w:rPr>
      </w:pPr>
    </w:p>
    <w:p w14:paraId="6E3C1AFC" w14:textId="77777777" w:rsidR="00BF295D" w:rsidRDefault="00BF295D" w:rsidP="00293010">
      <w:pPr>
        <w:spacing w:line="360" w:lineRule="auto"/>
        <w:ind w:right="-29"/>
        <w:rPr>
          <w:rFonts w:ascii="Times New Roman" w:hAnsi="Times New Roman"/>
          <w:sz w:val="24"/>
        </w:rPr>
      </w:pPr>
    </w:p>
    <w:p w14:paraId="12E43501" w14:textId="28FCF75D" w:rsidR="003D0F4C" w:rsidRDefault="00857ADC" w:rsidP="0002045E">
      <w:pPr>
        <w:spacing w:line="360" w:lineRule="auto"/>
        <w:ind w:right="-29" w:firstLine="709"/>
        <w:rPr>
          <w:rFonts w:ascii="Times New Roman" w:hAnsi="Times New Roman"/>
          <w:b/>
          <w:sz w:val="24"/>
        </w:rPr>
      </w:pPr>
      <w:r>
        <w:rPr>
          <w:rFonts w:ascii="Times New Roman" w:hAnsi="Times New Roman"/>
          <w:b/>
          <w:sz w:val="24"/>
        </w:rPr>
        <w:t xml:space="preserve">  </w:t>
      </w:r>
      <w:r w:rsidR="003D0F4C">
        <w:rPr>
          <w:rFonts w:ascii="Times New Roman" w:hAnsi="Times New Roman"/>
          <w:b/>
          <w:sz w:val="24"/>
        </w:rPr>
        <w:t>IL CENTRO CINOFILO</w:t>
      </w:r>
    </w:p>
    <w:p w14:paraId="27CF31C4" w14:textId="77777777" w:rsidR="00BF64AC" w:rsidRDefault="003D0F4C" w:rsidP="00293010">
      <w:pPr>
        <w:spacing w:line="360" w:lineRule="auto"/>
        <w:ind w:right="-29"/>
        <w:rPr>
          <w:rFonts w:ascii="Times New Roman" w:hAnsi="Times New Roman"/>
          <w:b/>
          <w:sz w:val="24"/>
        </w:rPr>
      </w:pPr>
      <w:r>
        <w:rPr>
          <w:rFonts w:ascii="Times New Roman" w:hAnsi="Times New Roman"/>
          <w:b/>
          <w:sz w:val="24"/>
        </w:rPr>
        <w:t xml:space="preserve">DEL TABURNO DI UBALDO DI MASSA </w:t>
      </w:r>
      <w:r>
        <w:rPr>
          <w:rFonts w:ascii="Times New Roman" w:hAnsi="Times New Roman"/>
          <w:b/>
          <w:sz w:val="24"/>
        </w:rPr>
        <w:tab/>
      </w:r>
      <w:r>
        <w:rPr>
          <w:rFonts w:ascii="Times New Roman" w:hAnsi="Times New Roman"/>
          <w:b/>
          <w:sz w:val="24"/>
        </w:rPr>
        <w:tab/>
        <w:t>Il COMUNE D</w:t>
      </w:r>
      <w:r w:rsidR="00BF64AC">
        <w:rPr>
          <w:rFonts w:ascii="Times New Roman" w:hAnsi="Times New Roman"/>
          <w:b/>
          <w:sz w:val="24"/>
        </w:rPr>
        <w:t>I</w:t>
      </w:r>
    </w:p>
    <w:p w14:paraId="3497A1AB" w14:textId="77777777" w:rsidR="00BF64AC" w:rsidRDefault="00BF64AC" w:rsidP="00293010">
      <w:pPr>
        <w:spacing w:line="360" w:lineRule="auto"/>
        <w:ind w:right="-29"/>
        <w:rPr>
          <w:rFonts w:ascii="Times New Roman" w:hAnsi="Times New Roman"/>
          <w:b/>
          <w:sz w:val="24"/>
        </w:rPr>
      </w:pPr>
    </w:p>
    <w:p w14:paraId="090678D0" w14:textId="77777777" w:rsidR="00BF64AC" w:rsidRDefault="00BF64AC" w:rsidP="00293010">
      <w:pPr>
        <w:spacing w:line="360" w:lineRule="auto"/>
        <w:ind w:right="-29"/>
        <w:rPr>
          <w:rFonts w:ascii="Times New Roman" w:hAnsi="Times New Roman"/>
          <w:b/>
          <w:sz w:val="24"/>
        </w:rPr>
      </w:pPr>
    </w:p>
    <w:p w14:paraId="6068BBF4" w14:textId="77777777" w:rsidR="00BF64AC" w:rsidRDefault="00BF64AC" w:rsidP="00293010">
      <w:pPr>
        <w:spacing w:line="360" w:lineRule="auto"/>
        <w:ind w:right="-29"/>
        <w:rPr>
          <w:rFonts w:ascii="Times New Roman" w:hAnsi="Times New Roman"/>
          <w:b/>
          <w:sz w:val="24"/>
        </w:rPr>
      </w:pPr>
    </w:p>
    <w:sectPr w:rsidR="00BF64AC" w:rsidSect="00566AD6">
      <w:pgSz w:w="11907" w:h="16840" w:code="9"/>
      <w:pgMar w:top="1588" w:right="1275" w:bottom="1560" w:left="158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610FD" w14:textId="77777777" w:rsidR="00F672BD" w:rsidRDefault="00F672BD">
      <w:r>
        <w:separator/>
      </w:r>
    </w:p>
  </w:endnote>
  <w:endnote w:type="continuationSeparator" w:id="0">
    <w:p w14:paraId="1224F414" w14:textId="77777777" w:rsidR="00F672BD" w:rsidRDefault="00F6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3D1B0" w14:textId="77777777" w:rsidR="00F672BD" w:rsidRDefault="00F672BD">
      <w:r>
        <w:separator/>
      </w:r>
    </w:p>
  </w:footnote>
  <w:footnote w:type="continuationSeparator" w:id="0">
    <w:p w14:paraId="23A7093F" w14:textId="77777777" w:rsidR="00F672BD" w:rsidRDefault="00F67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2540"/>
    <w:multiLevelType w:val="singleLevel"/>
    <w:tmpl w:val="8C2872C2"/>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5DC0A00"/>
    <w:multiLevelType w:val="singleLevel"/>
    <w:tmpl w:val="04100011"/>
    <w:lvl w:ilvl="0">
      <w:start w:val="1"/>
      <w:numFmt w:val="decimal"/>
      <w:lvlText w:val="%1)"/>
      <w:lvlJc w:val="left"/>
      <w:pPr>
        <w:tabs>
          <w:tab w:val="num" w:pos="360"/>
        </w:tabs>
        <w:ind w:left="360" w:hanging="360"/>
      </w:pPr>
    </w:lvl>
  </w:abstractNum>
  <w:abstractNum w:abstractNumId="2" w15:restartNumberingAfterBreak="0">
    <w:nsid w:val="13AA2295"/>
    <w:multiLevelType w:val="hybridMultilevel"/>
    <w:tmpl w:val="6C103294"/>
    <w:lvl w:ilvl="0" w:tplc="7FC06844">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DF06D7C"/>
    <w:multiLevelType w:val="singleLevel"/>
    <w:tmpl w:val="04100011"/>
    <w:lvl w:ilvl="0">
      <w:start w:val="1"/>
      <w:numFmt w:val="decimal"/>
      <w:lvlText w:val="%1)"/>
      <w:lvlJc w:val="left"/>
      <w:pPr>
        <w:tabs>
          <w:tab w:val="num" w:pos="360"/>
        </w:tabs>
        <w:ind w:left="360" w:hanging="360"/>
      </w:pPr>
      <w:rPr>
        <w:rFonts w:hint="default"/>
      </w:rPr>
    </w:lvl>
  </w:abstractNum>
  <w:abstractNum w:abstractNumId="4" w15:restartNumberingAfterBreak="0">
    <w:nsid w:val="3E70195C"/>
    <w:multiLevelType w:val="singleLevel"/>
    <w:tmpl w:val="04100011"/>
    <w:lvl w:ilvl="0">
      <w:start w:val="1"/>
      <w:numFmt w:val="decimal"/>
      <w:lvlText w:val="%1)"/>
      <w:lvlJc w:val="left"/>
      <w:pPr>
        <w:tabs>
          <w:tab w:val="num" w:pos="360"/>
        </w:tabs>
        <w:ind w:left="360" w:hanging="360"/>
      </w:pPr>
      <w:rPr>
        <w:rFonts w:hint="default"/>
      </w:rPr>
    </w:lvl>
  </w:abstractNum>
  <w:abstractNum w:abstractNumId="5" w15:restartNumberingAfterBreak="0">
    <w:nsid w:val="4CC31042"/>
    <w:multiLevelType w:val="singleLevel"/>
    <w:tmpl w:val="04100011"/>
    <w:lvl w:ilvl="0">
      <w:start w:val="1"/>
      <w:numFmt w:val="decimal"/>
      <w:lvlText w:val="%1)"/>
      <w:lvlJc w:val="left"/>
      <w:pPr>
        <w:tabs>
          <w:tab w:val="num" w:pos="360"/>
        </w:tabs>
        <w:ind w:left="360" w:hanging="360"/>
      </w:pPr>
      <w:rPr>
        <w:rFonts w:hint="default"/>
      </w:rPr>
    </w:lvl>
  </w:abstractNum>
  <w:abstractNum w:abstractNumId="6" w15:restartNumberingAfterBreak="0">
    <w:nsid w:val="5FDB24AD"/>
    <w:multiLevelType w:val="singleLevel"/>
    <w:tmpl w:val="162E4D76"/>
    <w:lvl w:ilvl="0">
      <w:start w:val="1"/>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71797426"/>
    <w:multiLevelType w:val="singleLevel"/>
    <w:tmpl w:val="04100011"/>
    <w:lvl w:ilvl="0">
      <w:start w:val="2"/>
      <w:numFmt w:val="decimal"/>
      <w:lvlText w:val="%1)"/>
      <w:lvlJc w:val="left"/>
      <w:pPr>
        <w:tabs>
          <w:tab w:val="num" w:pos="360"/>
        </w:tabs>
        <w:ind w:left="360" w:hanging="360"/>
      </w:pPr>
      <w:rPr>
        <w:rFonts w:hint="default"/>
      </w:rPr>
    </w:lvl>
  </w:abstractNum>
  <w:abstractNum w:abstractNumId="8" w15:restartNumberingAfterBreak="0">
    <w:nsid w:val="7E12550E"/>
    <w:multiLevelType w:val="singleLevel"/>
    <w:tmpl w:val="A2C26B3E"/>
    <w:lvl w:ilvl="0">
      <w:start w:val="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7E9D212D"/>
    <w:multiLevelType w:val="singleLevel"/>
    <w:tmpl w:val="04100011"/>
    <w:lvl w:ilvl="0">
      <w:start w:val="1"/>
      <w:numFmt w:val="decimal"/>
      <w:lvlText w:val="%1)"/>
      <w:lvlJc w:val="left"/>
      <w:pPr>
        <w:tabs>
          <w:tab w:val="num" w:pos="360"/>
        </w:tabs>
        <w:ind w:left="360" w:hanging="360"/>
      </w:pPr>
    </w:lvl>
  </w:abstractNum>
  <w:num w:numId="1">
    <w:abstractNumId w:val="5"/>
  </w:num>
  <w:num w:numId="2">
    <w:abstractNumId w:val="6"/>
  </w:num>
  <w:num w:numId="3">
    <w:abstractNumId w:val="3"/>
  </w:num>
  <w:num w:numId="4">
    <w:abstractNumId w:val="1"/>
  </w:num>
  <w:num w:numId="5">
    <w:abstractNumId w:val="4"/>
  </w:num>
  <w:num w:numId="6">
    <w:abstractNumId w:val="0"/>
  </w:num>
  <w:num w:numId="7">
    <w:abstractNumId w:val="8"/>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5E"/>
    <w:rsid w:val="00003843"/>
    <w:rsid w:val="00014348"/>
    <w:rsid w:val="00017691"/>
    <w:rsid w:val="0002045E"/>
    <w:rsid w:val="00031AFB"/>
    <w:rsid w:val="00065CAC"/>
    <w:rsid w:val="000736EC"/>
    <w:rsid w:val="00080852"/>
    <w:rsid w:val="0008193B"/>
    <w:rsid w:val="00096707"/>
    <w:rsid w:val="000D1AE8"/>
    <w:rsid w:val="000D5C82"/>
    <w:rsid w:val="000D7F03"/>
    <w:rsid w:val="00104860"/>
    <w:rsid w:val="00140190"/>
    <w:rsid w:val="0015421E"/>
    <w:rsid w:val="00171934"/>
    <w:rsid w:val="0018063D"/>
    <w:rsid w:val="001B31E0"/>
    <w:rsid w:val="001C5F2D"/>
    <w:rsid w:val="001C66A5"/>
    <w:rsid w:val="001D5D4D"/>
    <w:rsid w:val="001E30C0"/>
    <w:rsid w:val="001E33C7"/>
    <w:rsid w:val="00202BC0"/>
    <w:rsid w:val="002055F1"/>
    <w:rsid w:val="00207156"/>
    <w:rsid w:val="00216CD1"/>
    <w:rsid w:val="0023109B"/>
    <w:rsid w:val="002335F1"/>
    <w:rsid w:val="00251EE9"/>
    <w:rsid w:val="00287E65"/>
    <w:rsid w:val="00293010"/>
    <w:rsid w:val="002B06FC"/>
    <w:rsid w:val="002D6AA2"/>
    <w:rsid w:val="002F468D"/>
    <w:rsid w:val="003067AF"/>
    <w:rsid w:val="003127BD"/>
    <w:rsid w:val="003234A1"/>
    <w:rsid w:val="0033362A"/>
    <w:rsid w:val="003546FB"/>
    <w:rsid w:val="00366C34"/>
    <w:rsid w:val="003904C7"/>
    <w:rsid w:val="0039400D"/>
    <w:rsid w:val="003D0F4C"/>
    <w:rsid w:val="003E4EFB"/>
    <w:rsid w:val="003F2170"/>
    <w:rsid w:val="00406734"/>
    <w:rsid w:val="0042032A"/>
    <w:rsid w:val="00455257"/>
    <w:rsid w:val="004564A3"/>
    <w:rsid w:val="00456CB6"/>
    <w:rsid w:val="00463072"/>
    <w:rsid w:val="004958D7"/>
    <w:rsid w:val="004A26BA"/>
    <w:rsid w:val="004A3E5E"/>
    <w:rsid w:val="004A4A73"/>
    <w:rsid w:val="004A4CDC"/>
    <w:rsid w:val="004B4C60"/>
    <w:rsid w:val="004B5828"/>
    <w:rsid w:val="004B5B4A"/>
    <w:rsid w:val="004C0594"/>
    <w:rsid w:val="004C2B31"/>
    <w:rsid w:val="004D13D1"/>
    <w:rsid w:val="004D5B7C"/>
    <w:rsid w:val="004E55ED"/>
    <w:rsid w:val="005237C6"/>
    <w:rsid w:val="00532B89"/>
    <w:rsid w:val="00546155"/>
    <w:rsid w:val="00560163"/>
    <w:rsid w:val="00566AD6"/>
    <w:rsid w:val="005A65ED"/>
    <w:rsid w:val="005C035E"/>
    <w:rsid w:val="005D50A9"/>
    <w:rsid w:val="005E10CB"/>
    <w:rsid w:val="005F18AD"/>
    <w:rsid w:val="005F28A4"/>
    <w:rsid w:val="006645D7"/>
    <w:rsid w:val="00686CB1"/>
    <w:rsid w:val="006963D1"/>
    <w:rsid w:val="006A33CC"/>
    <w:rsid w:val="006A426F"/>
    <w:rsid w:val="006B3F77"/>
    <w:rsid w:val="006E6075"/>
    <w:rsid w:val="0070050D"/>
    <w:rsid w:val="00706C61"/>
    <w:rsid w:val="007242C3"/>
    <w:rsid w:val="00737EE2"/>
    <w:rsid w:val="0075075C"/>
    <w:rsid w:val="00784D76"/>
    <w:rsid w:val="007A2C3F"/>
    <w:rsid w:val="007B014E"/>
    <w:rsid w:val="007C1179"/>
    <w:rsid w:val="007D1CE8"/>
    <w:rsid w:val="008224BC"/>
    <w:rsid w:val="00857ADC"/>
    <w:rsid w:val="00861EA3"/>
    <w:rsid w:val="00873A11"/>
    <w:rsid w:val="00874935"/>
    <w:rsid w:val="00891BD3"/>
    <w:rsid w:val="00897FED"/>
    <w:rsid w:val="008A17E9"/>
    <w:rsid w:val="008A40D9"/>
    <w:rsid w:val="008B0D7E"/>
    <w:rsid w:val="008E028A"/>
    <w:rsid w:val="008E29EE"/>
    <w:rsid w:val="008F0E4A"/>
    <w:rsid w:val="008F1BBA"/>
    <w:rsid w:val="008F2BEC"/>
    <w:rsid w:val="00914E09"/>
    <w:rsid w:val="00936B98"/>
    <w:rsid w:val="00950C76"/>
    <w:rsid w:val="00952294"/>
    <w:rsid w:val="00952849"/>
    <w:rsid w:val="00963BBD"/>
    <w:rsid w:val="009976B4"/>
    <w:rsid w:val="009A327E"/>
    <w:rsid w:val="009A5CF3"/>
    <w:rsid w:val="009B3040"/>
    <w:rsid w:val="009B6CFB"/>
    <w:rsid w:val="009E3A43"/>
    <w:rsid w:val="009F2E23"/>
    <w:rsid w:val="00A0616A"/>
    <w:rsid w:val="00A21622"/>
    <w:rsid w:val="00A27BEB"/>
    <w:rsid w:val="00A44481"/>
    <w:rsid w:val="00A4785F"/>
    <w:rsid w:val="00A67363"/>
    <w:rsid w:val="00A8096D"/>
    <w:rsid w:val="00A8185F"/>
    <w:rsid w:val="00A973FA"/>
    <w:rsid w:val="00AA2A91"/>
    <w:rsid w:val="00AA3DE2"/>
    <w:rsid w:val="00AA5F5D"/>
    <w:rsid w:val="00B13263"/>
    <w:rsid w:val="00B13BA7"/>
    <w:rsid w:val="00B154EE"/>
    <w:rsid w:val="00B34EB1"/>
    <w:rsid w:val="00B43412"/>
    <w:rsid w:val="00B47D0F"/>
    <w:rsid w:val="00B53CF5"/>
    <w:rsid w:val="00B638C0"/>
    <w:rsid w:val="00B83751"/>
    <w:rsid w:val="00BA1AFD"/>
    <w:rsid w:val="00BA5E51"/>
    <w:rsid w:val="00BA76F8"/>
    <w:rsid w:val="00BF295D"/>
    <w:rsid w:val="00BF376D"/>
    <w:rsid w:val="00BF3E6A"/>
    <w:rsid w:val="00BF434B"/>
    <w:rsid w:val="00BF64AC"/>
    <w:rsid w:val="00C1790F"/>
    <w:rsid w:val="00C33471"/>
    <w:rsid w:val="00C44999"/>
    <w:rsid w:val="00C65EC4"/>
    <w:rsid w:val="00C7217E"/>
    <w:rsid w:val="00C73BD8"/>
    <w:rsid w:val="00C93863"/>
    <w:rsid w:val="00CC1068"/>
    <w:rsid w:val="00CE24D4"/>
    <w:rsid w:val="00CF36E7"/>
    <w:rsid w:val="00D02152"/>
    <w:rsid w:val="00D065AB"/>
    <w:rsid w:val="00D12186"/>
    <w:rsid w:val="00D216DE"/>
    <w:rsid w:val="00D26A13"/>
    <w:rsid w:val="00D34B1C"/>
    <w:rsid w:val="00D667A1"/>
    <w:rsid w:val="00D76382"/>
    <w:rsid w:val="00D77986"/>
    <w:rsid w:val="00D913E6"/>
    <w:rsid w:val="00DB2D07"/>
    <w:rsid w:val="00DC5782"/>
    <w:rsid w:val="00DC6308"/>
    <w:rsid w:val="00DD6779"/>
    <w:rsid w:val="00DE0A4F"/>
    <w:rsid w:val="00DE5E48"/>
    <w:rsid w:val="00DF66A2"/>
    <w:rsid w:val="00DF6C28"/>
    <w:rsid w:val="00E23CD2"/>
    <w:rsid w:val="00E2733D"/>
    <w:rsid w:val="00E42C1C"/>
    <w:rsid w:val="00E4776B"/>
    <w:rsid w:val="00E5610A"/>
    <w:rsid w:val="00E70AEF"/>
    <w:rsid w:val="00E73BF6"/>
    <w:rsid w:val="00E91DD6"/>
    <w:rsid w:val="00E97873"/>
    <w:rsid w:val="00EB71DE"/>
    <w:rsid w:val="00ED1258"/>
    <w:rsid w:val="00F1601C"/>
    <w:rsid w:val="00F22C30"/>
    <w:rsid w:val="00F26BAA"/>
    <w:rsid w:val="00F41121"/>
    <w:rsid w:val="00F45C28"/>
    <w:rsid w:val="00F54C5E"/>
    <w:rsid w:val="00F60A9E"/>
    <w:rsid w:val="00F60B95"/>
    <w:rsid w:val="00F672BD"/>
    <w:rsid w:val="00F84826"/>
    <w:rsid w:val="00F86C83"/>
    <w:rsid w:val="00F90D4A"/>
    <w:rsid w:val="00FA340F"/>
    <w:rsid w:val="00FC4361"/>
    <w:rsid w:val="00FD5CDC"/>
    <w:rsid w:val="00FD68BC"/>
    <w:rsid w:val="00FE3D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88F63"/>
  <w15:docId w15:val="{00448783-B82A-454F-9FC4-D5D1FAA8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0D7E"/>
  </w:style>
  <w:style w:type="paragraph" w:styleId="Titolo1">
    <w:name w:val="heading 1"/>
    <w:basedOn w:val="Normale"/>
    <w:next w:val="Normale"/>
    <w:qFormat/>
    <w:rsid w:val="008B0D7E"/>
    <w:pPr>
      <w:keepNext/>
      <w:spacing w:line="360" w:lineRule="auto"/>
      <w:ind w:right="-737"/>
      <w:jc w:val="both"/>
      <w:outlineLvl w:val="0"/>
    </w:pPr>
    <w:rPr>
      <w:rFonts w:ascii="Bookman Old Style" w:hAnsi="Bookman Old Style"/>
      <w:b/>
      <w:sz w:val="24"/>
    </w:rPr>
  </w:style>
  <w:style w:type="paragraph" w:styleId="Titolo2">
    <w:name w:val="heading 2"/>
    <w:basedOn w:val="Normale"/>
    <w:next w:val="Normale"/>
    <w:qFormat/>
    <w:rsid w:val="008B0D7E"/>
    <w:pPr>
      <w:spacing w:before="120"/>
      <w:outlineLvl w:val="1"/>
    </w:pPr>
    <w:rPr>
      <w:rFonts w:ascii="Helv" w:hAnsi="Helv"/>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semiHidden/>
    <w:rsid w:val="008B0D7E"/>
    <w:pPr>
      <w:tabs>
        <w:tab w:val="center" w:pos="4819"/>
        <w:tab w:val="right" w:pos="9638"/>
      </w:tabs>
    </w:pPr>
  </w:style>
  <w:style w:type="paragraph" w:styleId="Titolo">
    <w:name w:val="Title"/>
    <w:basedOn w:val="Normale"/>
    <w:qFormat/>
    <w:rsid w:val="008B0D7E"/>
    <w:pPr>
      <w:jc w:val="center"/>
    </w:pPr>
    <w:rPr>
      <w:sz w:val="24"/>
    </w:rPr>
  </w:style>
  <w:style w:type="paragraph" w:styleId="Intestazione">
    <w:name w:val="header"/>
    <w:basedOn w:val="Normale"/>
    <w:semiHidden/>
    <w:rsid w:val="008B0D7E"/>
    <w:pPr>
      <w:tabs>
        <w:tab w:val="center" w:pos="4819"/>
        <w:tab w:val="right" w:pos="9071"/>
      </w:tabs>
    </w:pPr>
  </w:style>
  <w:style w:type="paragraph" w:customStyle="1" w:styleId="Legale">
    <w:name w:val="Legale"/>
    <w:basedOn w:val="Normale"/>
    <w:rsid w:val="008B0D7E"/>
    <w:pPr>
      <w:spacing w:line="480" w:lineRule="atLeast"/>
      <w:jc w:val="both"/>
    </w:pPr>
    <w:rPr>
      <w:rFonts w:ascii="Arial" w:hAnsi="Arial"/>
    </w:rPr>
  </w:style>
  <w:style w:type="paragraph" w:styleId="Corpotesto">
    <w:name w:val="Body Text"/>
    <w:basedOn w:val="Normale"/>
    <w:semiHidden/>
    <w:rsid w:val="008B0D7E"/>
    <w:pPr>
      <w:jc w:val="center"/>
    </w:pPr>
    <w:rPr>
      <w:rFonts w:ascii="Bookman Old Style" w:hAnsi="Bookman Old Style"/>
      <w:b/>
      <w:sz w:val="24"/>
    </w:rPr>
  </w:style>
  <w:style w:type="paragraph" w:styleId="Corpodeltesto2">
    <w:name w:val="Body Text 2"/>
    <w:basedOn w:val="Normale"/>
    <w:semiHidden/>
    <w:rsid w:val="008B0D7E"/>
    <w:pPr>
      <w:spacing w:line="360" w:lineRule="auto"/>
      <w:ind w:right="-737"/>
      <w:jc w:val="both"/>
    </w:pPr>
    <w:rPr>
      <w:rFonts w:ascii="Bookman Old Style" w:hAnsi="Bookman Old Style"/>
      <w:sz w:val="24"/>
    </w:rPr>
  </w:style>
  <w:style w:type="paragraph" w:styleId="Testofumetto">
    <w:name w:val="Balloon Text"/>
    <w:basedOn w:val="Normale"/>
    <w:link w:val="TestofumettoCarattere"/>
    <w:uiPriority w:val="99"/>
    <w:semiHidden/>
    <w:unhideWhenUsed/>
    <w:rsid w:val="00B34EB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34EB1"/>
    <w:rPr>
      <w:rFonts w:ascii="Segoe UI" w:hAnsi="Segoe UI" w:cs="Segoe UI"/>
      <w:sz w:val="18"/>
      <w:szCs w:val="18"/>
    </w:rPr>
  </w:style>
  <w:style w:type="paragraph" w:customStyle="1" w:styleId="Default">
    <w:name w:val="Default"/>
    <w:rsid w:val="00207156"/>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ATTIANN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ATTIANNA</Template>
  <TotalTime>1</TotalTime>
  <Pages>7</Pages>
  <Words>1931</Words>
  <Characters>11010</Characters>
  <Application>Microsoft Office Word</Application>
  <DocSecurity>0</DocSecurity>
  <Lines>91</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CONTRATTO DI LOCAZIONE</vt:lpstr>
      <vt:lpstr>CONTRATTO DI LOCAZIONE</vt:lpstr>
    </vt:vector>
  </TitlesOfParts>
  <Company>Studio Legale</Company>
  <LinksUpToDate>false</LinksUpToDate>
  <CharactersWithSpaces>12916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LOCAZIONE</dc:title>
  <dc:creator>Avv. Andrea De Longis</dc:creator>
  <cp:lastModifiedBy>Account Microsoft</cp:lastModifiedBy>
  <cp:revision>4</cp:revision>
  <cp:lastPrinted>2020-07-03T07:40:00Z</cp:lastPrinted>
  <dcterms:created xsi:type="dcterms:W3CDTF">2024-04-15T08:27:00Z</dcterms:created>
  <dcterms:modified xsi:type="dcterms:W3CDTF">2024-08-05T08:37:00Z</dcterms:modified>
</cp:coreProperties>
</file>